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2B" w:rsidRPr="00BC0A0B" w:rsidRDefault="0006632B" w:rsidP="0006632B">
      <w:pPr>
        <w:snapToGrid w:val="0"/>
        <w:spacing w:line="283" w:lineRule="auto"/>
        <w:ind w:firstLine="0"/>
        <w:rPr>
          <w:ins w:id="0" w:author="冯永强" w:date="2018-07-09T19:26:00Z"/>
          <w:rFonts w:ascii="Times New Roman" w:eastAsia="黑体"/>
          <w:b/>
          <w:color w:val="000000"/>
          <w:sz w:val="21"/>
        </w:rPr>
      </w:pPr>
      <w:bookmarkStart w:id="1" w:name="_GoBack"/>
      <w:bookmarkEnd w:id="1"/>
    </w:p>
    <w:p w:rsidR="0006632B" w:rsidRDefault="0006632B" w:rsidP="0006632B">
      <w:pPr>
        <w:snapToGrid w:val="0"/>
        <w:spacing w:line="283" w:lineRule="auto"/>
        <w:ind w:firstLine="0"/>
        <w:rPr>
          <w:ins w:id="2" w:author="冯永强" w:date="2018-07-09T19:26:00Z"/>
          <w:rFonts w:ascii="Times New Roman" w:eastAsia="黑体"/>
          <w:b/>
          <w:color w:val="000000"/>
          <w:sz w:val="28"/>
          <w:szCs w:val="28"/>
        </w:rPr>
      </w:pPr>
      <w:ins w:id="3" w:author="冯永强" w:date="2018-07-09T19:26:00Z">
        <w:r>
          <w:rPr>
            <w:rFonts w:ascii="Times New Roman" w:eastAsia="黑体" w:hint="eastAsia"/>
            <w:b/>
            <w:color w:val="000000"/>
            <w:sz w:val="28"/>
            <w:szCs w:val="28"/>
          </w:rPr>
          <w:t>（</w:t>
        </w:r>
        <w:r w:rsidRPr="00BC0A0B">
          <w:rPr>
            <w:rFonts w:ascii="Times New Roman" w:eastAsia="黑体" w:hint="eastAsia"/>
            <w:b/>
            <w:color w:val="000000"/>
            <w:sz w:val="28"/>
            <w:szCs w:val="28"/>
          </w:rPr>
          <w:t>建设</w:t>
        </w:r>
        <w:r>
          <w:rPr>
            <w:rFonts w:ascii="Times New Roman" w:eastAsia="黑体" w:hint="eastAsia"/>
            <w:b/>
            <w:color w:val="000000"/>
            <w:sz w:val="28"/>
            <w:szCs w:val="28"/>
          </w:rPr>
          <w:t>项目选址意见书与建设</w:t>
        </w:r>
        <w:r w:rsidRPr="00BC0A0B">
          <w:rPr>
            <w:rFonts w:ascii="Times New Roman" w:eastAsia="黑体" w:hint="eastAsia"/>
            <w:b/>
            <w:color w:val="000000"/>
            <w:sz w:val="28"/>
            <w:szCs w:val="28"/>
          </w:rPr>
          <w:t>用地</w:t>
        </w:r>
        <w:r>
          <w:rPr>
            <w:rFonts w:ascii="Times New Roman" w:eastAsia="黑体" w:hint="eastAsia"/>
            <w:b/>
            <w:color w:val="000000"/>
            <w:sz w:val="28"/>
            <w:szCs w:val="28"/>
          </w:rPr>
          <w:t>预审报告合并办理）</w:t>
        </w:r>
      </w:ins>
    </w:p>
    <w:p w:rsidR="0006632B" w:rsidRPr="00BC0A0B" w:rsidRDefault="0006632B" w:rsidP="0006632B">
      <w:pPr>
        <w:snapToGrid w:val="0"/>
        <w:spacing w:line="283" w:lineRule="auto"/>
        <w:ind w:firstLine="0"/>
        <w:rPr>
          <w:ins w:id="4" w:author="冯永强" w:date="2018-07-09T19:26:00Z"/>
          <w:rFonts w:ascii="Times New Roman" w:eastAsia="黑体"/>
          <w:b/>
          <w:color w:val="000000"/>
          <w:sz w:val="28"/>
          <w:szCs w:val="28"/>
        </w:rPr>
      </w:pPr>
    </w:p>
    <w:p w:rsidR="0006632B" w:rsidRPr="00BC0A0B" w:rsidRDefault="0006632B" w:rsidP="0006632B">
      <w:pPr>
        <w:snapToGrid w:val="0"/>
        <w:spacing w:line="283" w:lineRule="auto"/>
        <w:ind w:firstLine="0"/>
        <w:jc w:val="center"/>
        <w:rPr>
          <w:ins w:id="5" w:author="冯永强" w:date="2018-07-09T19:26:00Z"/>
          <w:rFonts w:ascii="Times New Roman" w:eastAsia="黑体"/>
          <w:b/>
          <w:color w:val="000000"/>
          <w:sz w:val="36"/>
        </w:rPr>
      </w:pPr>
      <w:ins w:id="6" w:author="冯永强" w:date="2018-07-09T19:26:00Z">
        <w:r w:rsidRPr="00BC0A0B">
          <w:rPr>
            <w:rFonts w:ascii="Times New Roman" w:eastAsia="黑体" w:hint="eastAsia"/>
            <w:b/>
            <w:color w:val="000000"/>
            <w:sz w:val="36"/>
          </w:rPr>
          <w:t>广州市</w:t>
        </w:r>
        <w:r>
          <w:rPr>
            <w:rFonts w:ascii="Times New Roman" w:eastAsia="黑体" w:hint="eastAsia"/>
            <w:b/>
            <w:color w:val="000000"/>
            <w:sz w:val="36"/>
          </w:rPr>
          <w:t>国土资源和规划委员会</w:t>
        </w:r>
        <w:r w:rsidRPr="00BC0A0B">
          <w:rPr>
            <w:rFonts w:ascii="Times New Roman" w:eastAsia="黑体" w:hint="eastAsia"/>
            <w:b/>
            <w:color w:val="000000"/>
            <w:sz w:val="36"/>
          </w:rPr>
          <w:t>立案申请表</w:t>
        </w:r>
      </w:ins>
    </w:p>
    <w:p w:rsidR="0006632B" w:rsidRPr="00BC0A0B" w:rsidRDefault="0006632B" w:rsidP="0006632B">
      <w:pPr>
        <w:snapToGrid w:val="0"/>
        <w:spacing w:line="283" w:lineRule="auto"/>
        <w:ind w:firstLine="0"/>
        <w:rPr>
          <w:ins w:id="7" w:author="冯永强" w:date="2018-07-09T19:26:00Z"/>
          <w:rFonts w:ascii="Times New Roman" w:eastAsia="黑体"/>
          <w:b/>
          <w:color w:val="000000"/>
          <w:szCs w:val="24"/>
        </w:rPr>
      </w:pPr>
      <w:ins w:id="8" w:author="冯永强" w:date="2018-07-09T19:26:00Z">
        <w:r w:rsidRPr="00BC0A0B">
          <w:rPr>
            <w:rFonts w:ascii="Times New Roman" w:eastAsia="黑体" w:hint="eastAsia"/>
            <w:b/>
            <w:color w:val="000000"/>
            <w:szCs w:val="24"/>
          </w:rPr>
          <w:t>收件流水号：</w:t>
        </w:r>
      </w:ins>
    </w:p>
    <w:p w:rsidR="0006632B" w:rsidRPr="00BC0A0B" w:rsidRDefault="0006632B" w:rsidP="0006632B">
      <w:pPr>
        <w:snapToGrid w:val="0"/>
        <w:spacing w:line="283" w:lineRule="auto"/>
        <w:ind w:firstLine="0"/>
        <w:rPr>
          <w:ins w:id="9" w:author="冯永强" w:date="2018-07-09T19:26:00Z"/>
          <w:rFonts w:ascii="Times New Roman" w:eastAsia="黑体"/>
          <w:b/>
          <w:color w:val="000000"/>
          <w:szCs w:val="24"/>
        </w:rPr>
      </w:pPr>
      <w:ins w:id="10" w:author="冯永强" w:date="2018-07-09T19:26:00Z">
        <w:r w:rsidRPr="00BC0A0B">
          <w:rPr>
            <w:rFonts w:ascii="Times New Roman" w:eastAsia="黑体" w:hint="eastAsia"/>
            <w:b/>
            <w:color w:val="000000"/>
            <w:szCs w:val="24"/>
          </w:rPr>
          <w:t>立案编号：（确定立案后填写）</w:t>
        </w:r>
      </w:ins>
    </w:p>
    <w:tbl>
      <w:tblPr>
        <w:tblW w:w="5000"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415"/>
        <w:gridCol w:w="269"/>
        <w:gridCol w:w="59"/>
        <w:gridCol w:w="1047"/>
        <w:gridCol w:w="62"/>
        <w:gridCol w:w="37"/>
        <w:gridCol w:w="213"/>
        <w:gridCol w:w="538"/>
        <w:gridCol w:w="611"/>
        <w:gridCol w:w="494"/>
        <w:gridCol w:w="341"/>
        <w:gridCol w:w="652"/>
        <w:gridCol w:w="66"/>
        <w:gridCol w:w="343"/>
        <w:gridCol w:w="295"/>
        <w:gridCol w:w="259"/>
        <w:gridCol w:w="878"/>
        <w:gridCol w:w="129"/>
        <w:gridCol w:w="611"/>
        <w:gridCol w:w="291"/>
        <w:gridCol w:w="103"/>
        <w:gridCol w:w="271"/>
        <w:gridCol w:w="224"/>
        <w:gridCol w:w="1545"/>
      </w:tblGrid>
      <w:tr w:rsidR="0006632B" w:rsidRPr="00BC0A0B" w:rsidTr="00AB5889">
        <w:trPr>
          <w:cantSplit/>
          <w:trHeight w:val="660"/>
          <w:jc w:val="center"/>
          <w:ins w:id="11" w:author="冯永强" w:date="2018-07-09T19:26:00Z"/>
        </w:trPr>
        <w:tc>
          <w:tcPr>
            <w:tcW w:w="968" w:type="pct"/>
            <w:gridSpan w:val="6"/>
            <w:tcBorders>
              <w:top w:val="single" w:sz="8" w:space="0" w:color="auto"/>
              <w:left w:val="single" w:sz="8" w:space="0" w:color="auto"/>
            </w:tcBorders>
            <w:vAlign w:val="center"/>
          </w:tcPr>
          <w:p w:rsidR="0006632B" w:rsidRPr="00BC0A0B" w:rsidRDefault="0006632B" w:rsidP="00AB5889">
            <w:pPr>
              <w:pStyle w:val="a7"/>
              <w:adjustRightInd/>
              <w:snapToGrid/>
              <w:spacing w:line="283" w:lineRule="auto"/>
              <w:ind w:left="0" w:right="0"/>
              <w:rPr>
                <w:ins w:id="12" w:author="冯永强" w:date="2018-07-09T19:26:00Z"/>
                <w:rFonts w:ascii="Times New Roman"/>
                <w:bCs/>
                <w:color w:val="000000"/>
                <w:szCs w:val="24"/>
              </w:rPr>
            </w:pPr>
            <w:ins w:id="13" w:author="冯永强" w:date="2018-07-09T19:26:00Z">
              <w:r w:rsidRPr="00BC0A0B">
                <w:rPr>
                  <w:rFonts w:ascii="Times New Roman" w:hint="eastAsia"/>
                  <w:bCs/>
                  <w:color w:val="000000"/>
                  <w:szCs w:val="24"/>
                </w:rPr>
                <w:t>建设项目名称</w:t>
              </w:r>
              <w:r w:rsidRPr="00BC0A0B">
                <w:rPr>
                  <w:rFonts w:hAnsi="宋体" w:hint="eastAsia"/>
                  <w:bCs/>
                  <w:color w:val="000000"/>
                  <w:szCs w:val="24"/>
                </w:rPr>
                <w:t>*</w:t>
              </w:r>
            </w:ins>
          </w:p>
        </w:tc>
        <w:tc>
          <w:tcPr>
            <w:tcW w:w="2404" w:type="pct"/>
            <w:gridSpan w:val="11"/>
            <w:tcBorders>
              <w:top w:val="single" w:sz="8" w:space="0" w:color="auto"/>
              <w:right w:val="single" w:sz="4" w:space="0" w:color="auto"/>
            </w:tcBorders>
            <w:vAlign w:val="center"/>
          </w:tcPr>
          <w:p w:rsidR="0006632B" w:rsidRPr="00BC0A0B" w:rsidRDefault="0006632B" w:rsidP="00AB5889">
            <w:pPr>
              <w:pStyle w:val="a7"/>
              <w:spacing w:line="283" w:lineRule="auto"/>
              <w:ind w:left="0" w:right="0" w:firstLineChars="200" w:firstLine="480"/>
              <w:jc w:val="both"/>
              <w:rPr>
                <w:ins w:id="14" w:author="冯永强" w:date="2018-07-09T19:26:00Z"/>
                <w:rFonts w:ascii="Times New Roman"/>
                <w:bCs/>
                <w:color w:val="000000"/>
                <w:szCs w:val="24"/>
              </w:rPr>
            </w:pPr>
          </w:p>
        </w:tc>
        <w:tc>
          <w:tcPr>
            <w:tcW w:w="581" w:type="pct"/>
            <w:gridSpan w:val="4"/>
            <w:tcBorders>
              <w:top w:val="single" w:sz="8" w:space="0" w:color="auto"/>
              <w:left w:val="single" w:sz="4" w:space="0" w:color="auto"/>
              <w:right w:val="single" w:sz="4" w:space="0" w:color="auto"/>
            </w:tcBorders>
            <w:vAlign w:val="center"/>
          </w:tcPr>
          <w:p w:rsidR="0006632B" w:rsidRDefault="0006632B" w:rsidP="00AB5889">
            <w:pPr>
              <w:pStyle w:val="a7"/>
              <w:spacing w:line="283" w:lineRule="auto"/>
              <w:ind w:left="0" w:right="0"/>
              <w:jc w:val="both"/>
              <w:rPr>
                <w:ins w:id="15" w:author="冯永强" w:date="2018-07-09T19:26:00Z"/>
                <w:rFonts w:ascii="Times New Roman"/>
                <w:bCs/>
                <w:color w:val="000000"/>
                <w:szCs w:val="24"/>
              </w:rPr>
            </w:pPr>
            <w:ins w:id="16" w:author="冯永强" w:date="2018-07-09T19:26:00Z">
              <w:r>
                <w:rPr>
                  <w:rFonts w:ascii="Times New Roman" w:hint="eastAsia"/>
                  <w:bCs/>
                  <w:color w:val="000000"/>
                  <w:szCs w:val="24"/>
                </w:rPr>
                <w:t>行业分类</w:t>
              </w:r>
            </w:ins>
          </w:p>
        </w:tc>
        <w:tc>
          <w:tcPr>
            <w:tcW w:w="1046" w:type="pct"/>
            <w:gridSpan w:val="3"/>
            <w:tcBorders>
              <w:top w:val="single" w:sz="8" w:space="0" w:color="auto"/>
              <w:left w:val="single" w:sz="4" w:space="0" w:color="auto"/>
              <w:right w:val="single" w:sz="8" w:space="0" w:color="auto"/>
            </w:tcBorders>
            <w:vAlign w:val="center"/>
          </w:tcPr>
          <w:p w:rsidR="0006632B" w:rsidRPr="00BC0A0B" w:rsidRDefault="0006632B" w:rsidP="00AB5889">
            <w:pPr>
              <w:pStyle w:val="a7"/>
              <w:spacing w:line="283" w:lineRule="auto"/>
              <w:ind w:left="0" w:right="0" w:firstLineChars="200" w:firstLine="480"/>
              <w:jc w:val="both"/>
              <w:rPr>
                <w:ins w:id="17" w:author="冯永强" w:date="2018-07-09T19:26:00Z"/>
                <w:rFonts w:ascii="Times New Roman"/>
                <w:bCs/>
                <w:color w:val="000000"/>
                <w:szCs w:val="24"/>
              </w:rPr>
            </w:pPr>
          </w:p>
        </w:tc>
      </w:tr>
      <w:tr w:rsidR="0006632B" w:rsidRPr="00BC0A0B" w:rsidTr="00AB5889">
        <w:trPr>
          <w:cantSplit/>
          <w:trHeight w:val="502"/>
          <w:jc w:val="center"/>
          <w:ins w:id="18" w:author="冯永强" w:date="2018-07-09T19:26:00Z"/>
        </w:trPr>
        <w:tc>
          <w:tcPr>
            <w:tcW w:w="968" w:type="pct"/>
            <w:gridSpan w:val="6"/>
            <w:tcBorders>
              <w:top w:val="single" w:sz="8" w:space="0" w:color="auto"/>
              <w:left w:val="single" w:sz="8" w:space="0" w:color="auto"/>
              <w:bottom w:val="single" w:sz="4" w:space="0" w:color="auto"/>
            </w:tcBorders>
            <w:vAlign w:val="center"/>
          </w:tcPr>
          <w:p w:rsidR="0006632B" w:rsidRPr="00BC0A0B" w:rsidRDefault="0006632B" w:rsidP="00AB5889">
            <w:pPr>
              <w:pStyle w:val="a7"/>
              <w:adjustRightInd/>
              <w:snapToGrid/>
              <w:spacing w:line="283" w:lineRule="auto"/>
              <w:ind w:left="0" w:right="0"/>
              <w:rPr>
                <w:ins w:id="19" w:author="冯永强" w:date="2018-07-09T19:26:00Z"/>
                <w:rFonts w:ascii="Times New Roman"/>
                <w:bCs/>
                <w:color w:val="000000"/>
                <w:szCs w:val="24"/>
              </w:rPr>
            </w:pPr>
            <w:ins w:id="20" w:author="冯永强" w:date="2018-07-09T19:26:00Z">
              <w:r w:rsidRPr="00BC0A0B">
                <w:rPr>
                  <w:rFonts w:ascii="Times New Roman" w:hint="eastAsia"/>
                  <w:bCs/>
                  <w:color w:val="000000"/>
                  <w:szCs w:val="24"/>
                </w:rPr>
                <w:t>建设项目地址</w:t>
              </w:r>
              <w:r w:rsidRPr="00BC0A0B">
                <w:rPr>
                  <w:rFonts w:hAnsi="宋体" w:hint="eastAsia"/>
                  <w:bCs/>
                  <w:color w:val="000000"/>
                  <w:szCs w:val="24"/>
                </w:rPr>
                <w:t>*</w:t>
              </w:r>
            </w:ins>
          </w:p>
        </w:tc>
        <w:tc>
          <w:tcPr>
            <w:tcW w:w="4032" w:type="pct"/>
            <w:gridSpan w:val="18"/>
            <w:tcBorders>
              <w:top w:val="single" w:sz="8" w:space="0" w:color="auto"/>
              <w:bottom w:val="single" w:sz="4" w:space="0" w:color="auto"/>
              <w:right w:val="single" w:sz="8" w:space="0" w:color="auto"/>
            </w:tcBorders>
            <w:vAlign w:val="center"/>
          </w:tcPr>
          <w:p w:rsidR="0006632B" w:rsidRPr="00BC0A0B" w:rsidRDefault="0006632B" w:rsidP="00AB5889">
            <w:pPr>
              <w:pStyle w:val="a7"/>
              <w:spacing w:line="283" w:lineRule="auto"/>
              <w:ind w:left="0" w:right="0" w:firstLineChars="200" w:firstLine="480"/>
              <w:jc w:val="both"/>
              <w:rPr>
                <w:ins w:id="21" w:author="冯永强" w:date="2018-07-09T19:26:00Z"/>
                <w:rFonts w:ascii="Times New Roman"/>
                <w:bCs/>
                <w:color w:val="000000"/>
                <w:szCs w:val="24"/>
              </w:rPr>
            </w:pPr>
            <w:ins w:id="22" w:author="冯永强" w:date="2018-07-09T19:26:00Z">
              <w:r w:rsidRPr="00BC0A0B">
                <w:rPr>
                  <w:rFonts w:ascii="Times New Roman" w:hint="eastAsia"/>
                  <w:bCs/>
                  <w:color w:val="000000"/>
                  <w:szCs w:val="24"/>
                </w:rPr>
                <w:t>区路街号</w:t>
              </w:r>
            </w:ins>
          </w:p>
        </w:tc>
      </w:tr>
      <w:tr w:rsidR="0006632B" w:rsidRPr="00BC0A0B" w:rsidTr="00AB5889">
        <w:trPr>
          <w:cantSplit/>
          <w:trHeight w:val="497"/>
          <w:jc w:val="center"/>
          <w:ins w:id="23" w:author="冯永强" w:date="2018-07-09T19:26:00Z"/>
        </w:trPr>
        <w:tc>
          <w:tcPr>
            <w:tcW w:w="968" w:type="pct"/>
            <w:gridSpan w:val="6"/>
            <w:tcBorders>
              <w:top w:val="single" w:sz="4" w:space="0" w:color="auto"/>
              <w:left w:val="single" w:sz="8" w:space="0" w:color="auto"/>
            </w:tcBorders>
            <w:vAlign w:val="center"/>
          </w:tcPr>
          <w:p w:rsidR="0006632B" w:rsidRPr="00BC0A0B" w:rsidRDefault="0006632B" w:rsidP="00AB5889">
            <w:pPr>
              <w:pStyle w:val="a7"/>
              <w:spacing w:line="283" w:lineRule="auto"/>
              <w:ind w:left="0" w:right="0" w:firstLineChars="50" w:firstLine="120"/>
              <w:jc w:val="both"/>
              <w:rPr>
                <w:ins w:id="24" w:author="冯永强" w:date="2018-07-09T19:26:00Z"/>
                <w:rFonts w:ascii="Times New Roman"/>
                <w:bCs/>
                <w:color w:val="000000"/>
                <w:szCs w:val="24"/>
              </w:rPr>
            </w:pPr>
            <w:ins w:id="25" w:author="冯永强" w:date="2018-07-09T19:26:00Z">
              <w:r>
                <w:rPr>
                  <w:rFonts w:ascii="Times New Roman" w:hint="eastAsia"/>
                  <w:bCs/>
                  <w:color w:val="000000"/>
                  <w:szCs w:val="24"/>
                </w:rPr>
                <w:t>统一项目代码</w:t>
              </w:r>
              <w:r w:rsidRPr="00C13C28">
                <w:rPr>
                  <w:rFonts w:hAnsi="宋体"/>
                  <w:b/>
                  <w:bCs/>
                  <w:szCs w:val="24"/>
                </w:rPr>
                <w:t>*</w:t>
              </w:r>
            </w:ins>
          </w:p>
        </w:tc>
        <w:tc>
          <w:tcPr>
            <w:tcW w:w="4032" w:type="pct"/>
            <w:gridSpan w:val="18"/>
            <w:tcBorders>
              <w:top w:val="single" w:sz="4" w:space="0" w:color="auto"/>
              <w:right w:val="single" w:sz="8" w:space="0" w:color="auto"/>
            </w:tcBorders>
            <w:vAlign w:val="center"/>
          </w:tcPr>
          <w:p w:rsidR="0006632B" w:rsidRPr="00BC0A0B" w:rsidRDefault="0006632B" w:rsidP="00AB5889">
            <w:pPr>
              <w:pStyle w:val="a7"/>
              <w:spacing w:line="283" w:lineRule="auto"/>
              <w:ind w:left="0" w:right="0" w:firstLineChars="200" w:firstLine="480"/>
              <w:jc w:val="both"/>
              <w:rPr>
                <w:ins w:id="26" w:author="冯永强" w:date="2018-07-09T19:26:00Z"/>
                <w:rFonts w:ascii="Times New Roman"/>
                <w:bCs/>
                <w:color w:val="000000"/>
                <w:szCs w:val="24"/>
              </w:rPr>
            </w:pPr>
          </w:p>
        </w:tc>
      </w:tr>
      <w:tr w:rsidR="0006632B" w:rsidRPr="00BC0A0B" w:rsidTr="00AB5889">
        <w:trPr>
          <w:cantSplit/>
          <w:trHeight w:val="597"/>
          <w:jc w:val="center"/>
          <w:ins w:id="27" w:author="冯永强" w:date="2018-07-09T19:26:00Z"/>
        </w:trPr>
        <w:tc>
          <w:tcPr>
            <w:tcW w:w="381" w:type="pct"/>
            <w:gridSpan w:val="3"/>
            <w:vMerge w:val="restart"/>
            <w:tcBorders>
              <w:left w:val="single" w:sz="8" w:space="0" w:color="auto"/>
            </w:tcBorders>
            <w:shd w:val="clear" w:color="auto" w:fill="auto"/>
            <w:textDirection w:val="tbRlV"/>
            <w:vAlign w:val="center"/>
          </w:tcPr>
          <w:p w:rsidR="0006632B" w:rsidRPr="00BC0A0B" w:rsidRDefault="0006632B" w:rsidP="00AB5889">
            <w:pPr>
              <w:pStyle w:val="a7"/>
              <w:spacing w:line="312" w:lineRule="auto"/>
              <w:ind w:left="113" w:right="113"/>
              <w:rPr>
                <w:ins w:id="28" w:author="冯永强" w:date="2018-07-09T19:26:00Z"/>
                <w:rFonts w:ascii="Times New Roman"/>
                <w:bCs/>
                <w:color w:val="000000"/>
                <w:szCs w:val="24"/>
              </w:rPr>
            </w:pPr>
            <w:ins w:id="29" w:author="冯永强" w:date="2018-07-09T19:26:00Z">
              <w:r w:rsidRPr="00BC0A0B">
                <w:rPr>
                  <w:rFonts w:hint="eastAsia"/>
                  <w:color w:val="000000"/>
                  <w:szCs w:val="24"/>
                </w:rPr>
                <w:t xml:space="preserve">申 请 </w:t>
              </w:r>
              <w:r w:rsidRPr="00BC0A0B">
                <w:rPr>
                  <w:rFonts w:hint="eastAsia"/>
                  <w:bCs/>
                  <w:color w:val="000000"/>
                  <w:spacing w:val="-10"/>
                  <w:w w:val="90"/>
                  <w:szCs w:val="24"/>
                </w:rPr>
                <w:t>人</w:t>
              </w:r>
            </w:ins>
          </w:p>
        </w:tc>
        <w:tc>
          <w:tcPr>
            <w:tcW w:w="588" w:type="pct"/>
            <w:gridSpan w:val="3"/>
            <w:vMerge w:val="restart"/>
            <w:vAlign w:val="center"/>
          </w:tcPr>
          <w:p w:rsidR="0006632B" w:rsidRPr="00BC0A0B" w:rsidRDefault="0006632B" w:rsidP="00AB5889">
            <w:pPr>
              <w:pStyle w:val="a7"/>
              <w:spacing w:line="312" w:lineRule="auto"/>
              <w:ind w:left="0" w:right="0"/>
              <w:rPr>
                <w:ins w:id="30" w:author="冯永强" w:date="2018-07-09T19:26:00Z"/>
                <w:rFonts w:ascii="Times New Roman"/>
                <w:bCs/>
                <w:color w:val="000000"/>
                <w:sz w:val="21"/>
              </w:rPr>
            </w:pPr>
            <w:ins w:id="31" w:author="冯永强" w:date="2018-07-09T19:26:00Z">
              <w:r>
                <w:rPr>
                  <w:rFonts w:ascii="Times New Roman" w:hint="eastAsia"/>
                  <w:bCs/>
                  <w:color w:val="000000"/>
                  <w:sz w:val="21"/>
                </w:rPr>
                <w:t>单位</w:t>
              </w:r>
              <w:r w:rsidRPr="00BC0A0B">
                <w:rPr>
                  <w:rFonts w:ascii="Times New Roman" w:hint="eastAsia"/>
                  <w:bCs/>
                  <w:color w:val="000000"/>
                  <w:sz w:val="21"/>
                </w:rPr>
                <w:t>名称</w:t>
              </w:r>
              <w:r w:rsidRPr="00BC0A0B">
                <w:rPr>
                  <w:rFonts w:hAnsi="宋体" w:hint="eastAsia"/>
                  <w:bCs/>
                  <w:color w:val="000000"/>
                  <w:szCs w:val="24"/>
                </w:rPr>
                <w:t>*</w:t>
              </w:r>
            </w:ins>
          </w:p>
          <w:p w:rsidR="0006632B" w:rsidRPr="00BC0A0B" w:rsidRDefault="0006632B" w:rsidP="00AB5889">
            <w:pPr>
              <w:pStyle w:val="a7"/>
              <w:spacing w:line="312" w:lineRule="auto"/>
              <w:ind w:left="0" w:right="0"/>
              <w:rPr>
                <w:ins w:id="32" w:author="冯永强" w:date="2018-07-09T19:26:00Z"/>
                <w:rFonts w:ascii="Times New Roman"/>
                <w:bCs/>
                <w:color w:val="000000"/>
                <w:sz w:val="21"/>
              </w:rPr>
            </w:pPr>
            <w:ins w:id="33" w:author="冯永强" w:date="2018-07-09T19:26:00Z">
              <w:r w:rsidRPr="00BC0A0B">
                <w:rPr>
                  <w:rFonts w:ascii="Times New Roman" w:hint="eastAsia"/>
                  <w:bCs/>
                  <w:color w:val="000000"/>
                  <w:sz w:val="21"/>
                </w:rPr>
                <w:t xml:space="preserve"> (</w:t>
              </w:r>
              <w:r w:rsidRPr="00BC0A0B">
                <w:rPr>
                  <w:rFonts w:ascii="Times New Roman" w:hint="eastAsia"/>
                  <w:bCs/>
                  <w:color w:val="000000"/>
                  <w:sz w:val="21"/>
                </w:rPr>
                <w:t>姓名）</w:t>
              </w:r>
            </w:ins>
          </w:p>
        </w:tc>
        <w:tc>
          <w:tcPr>
            <w:tcW w:w="1493" w:type="pct"/>
            <w:gridSpan w:val="7"/>
            <w:vMerge w:val="restart"/>
            <w:vAlign w:val="center"/>
          </w:tcPr>
          <w:p w:rsidR="0006632B" w:rsidRPr="00BC0A0B" w:rsidRDefault="0006632B" w:rsidP="00AB5889">
            <w:pPr>
              <w:adjustRightInd w:val="0"/>
              <w:snapToGrid w:val="0"/>
              <w:spacing w:line="283" w:lineRule="auto"/>
              <w:ind w:firstLineChars="750" w:firstLine="1575"/>
              <w:rPr>
                <w:ins w:id="34" w:author="冯永强" w:date="2018-07-09T19:26:00Z"/>
                <w:bCs/>
                <w:color w:val="000000"/>
                <w:sz w:val="21"/>
                <w:szCs w:val="21"/>
              </w:rPr>
            </w:pPr>
          </w:p>
          <w:p w:rsidR="0006632B" w:rsidRPr="00BC0A0B" w:rsidRDefault="0006632B" w:rsidP="00AB5889">
            <w:pPr>
              <w:pStyle w:val="a7"/>
              <w:spacing w:line="312" w:lineRule="auto"/>
              <w:ind w:left="0" w:right="0"/>
              <w:jc w:val="both"/>
              <w:rPr>
                <w:ins w:id="35" w:author="冯永强" w:date="2018-07-09T19:26:00Z"/>
                <w:rFonts w:ascii="Times New Roman"/>
                <w:bCs/>
                <w:color w:val="000000"/>
                <w:sz w:val="21"/>
              </w:rPr>
            </w:pPr>
          </w:p>
        </w:tc>
        <w:tc>
          <w:tcPr>
            <w:tcW w:w="460" w:type="pct"/>
            <w:gridSpan w:val="3"/>
            <w:tcBorders>
              <w:bottom w:val="single" w:sz="4" w:space="0" w:color="auto"/>
            </w:tcBorders>
            <w:vAlign w:val="center"/>
          </w:tcPr>
          <w:p w:rsidR="0006632B" w:rsidRPr="00BC0A0B" w:rsidRDefault="0006632B" w:rsidP="00AB5889">
            <w:pPr>
              <w:pStyle w:val="a7"/>
              <w:spacing w:line="312" w:lineRule="auto"/>
              <w:ind w:left="0" w:right="0"/>
              <w:rPr>
                <w:ins w:id="36" w:author="冯永强" w:date="2018-07-09T19:26:00Z"/>
                <w:rFonts w:ascii="Times New Roman"/>
                <w:bCs/>
                <w:color w:val="000000"/>
                <w:sz w:val="21"/>
              </w:rPr>
            </w:pPr>
            <w:ins w:id="37" w:author="冯永强" w:date="2018-07-09T19:26:00Z">
              <w:r w:rsidRPr="00BC0A0B">
                <w:rPr>
                  <w:rFonts w:ascii="Times New Roman" w:hint="eastAsia"/>
                  <w:bCs/>
                  <w:color w:val="000000"/>
                  <w:sz w:val="21"/>
                </w:rPr>
                <w:t>地址</w:t>
              </w:r>
              <w:r w:rsidRPr="00BC0A0B">
                <w:rPr>
                  <w:rFonts w:hAnsi="宋体" w:hint="eastAsia"/>
                  <w:bCs/>
                  <w:color w:val="000000"/>
                  <w:szCs w:val="24"/>
                </w:rPr>
                <w:t>*</w:t>
              </w:r>
            </w:ins>
          </w:p>
        </w:tc>
        <w:tc>
          <w:tcPr>
            <w:tcW w:w="2078" w:type="pct"/>
            <w:gridSpan w:val="8"/>
            <w:tcBorders>
              <w:bottom w:val="single" w:sz="4" w:space="0" w:color="auto"/>
              <w:right w:val="single" w:sz="8" w:space="0" w:color="auto"/>
            </w:tcBorders>
            <w:vAlign w:val="center"/>
          </w:tcPr>
          <w:p w:rsidR="0006632B" w:rsidRPr="00BC0A0B" w:rsidRDefault="0006632B" w:rsidP="00AB5889">
            <w:pPr>
              <w:pStyle w:val="a7"/>
              <w:spacing w:line="312" w:lineRule="auto"/>
              <w:ind w:left="0" w:right="0"/>
              <w:rPr>
                <w:ins w:id="38" w:author="冯永强" w:date="2018-07-09T19:26:00Z"/>
                <w:rFonts w:ascii="Times New Roman"/>
                <w:bCs/>
                <w:color w:val="000000"/>
                <w:sz w:val="21"/>
              </w:rPr>
            </w:pPr>
          </w:p>
        </w:tc>
      </w:tr>
      <w:tr w:rsidR="0006632B" w:rsidRPr="00BC0A0B" w:rsidTr="00AB5889">
        <w:trPr>
          <w:cantSplit/>
          <w:trHeight w:val="265"/>
          <w:jc w:val="center"/>
          <w:ins w:id="39" w:author="冯永强" w:date="2018-07-09T19:26:00Z"/>
        </w:trPr>
        <w:tc>
          <w:tcPr>
            <w:tcW w:w="381" w:type="pct"/>
            <w:gridSpan w:val="3"/>
            <w:vMerge/>
            <w:tcBorders>
              <w:left w:val="single" w:sz="8" w:space="0" w:color="auto"/>
            </w:tcBorders>
            <w:shd w:val="clear" w:color="auto" w:fill="auto"/>
            <w:textDirection w:val="tbRlV"/>
            <w:vAlign w:val="center"/>
          </w:tcPr>
          <w:p w:rsidR="0006632B" w:rsidRPr="00BC0A0B" w:rsidRDefault="0006632B" w:rsidP="00AB5889">
            <w:pPr>
              <w:pStyle w:val="a7"/>
              <w:spacing w:line="312" w:lineRule="auto"/>
              <w:ind w:left="113" w:right="113"/>
              <w:rPr>
                <w:ins w:id="40" w:author="冯永强" w:date="2018-07-09T19:26:00Z"/>
                <w:color w:val="000000"/>
                <w:szCs w:val="24"/>
              </w:rPr>
            </w:pPr>
          </w:p>
        </w:tc>
        <w:tc>
          <w:tcPr>
            <w:tcW w:w="588" w:type="pct"/>
            <w:gridSpan w:val="3"/>
            <w:vMerge/>
            <w:vAlign w:val="center"/>
          </w:tcPr>
          <w:p w:rsidR="0006632B" w:rsidRDefault="0006632B" w:rsidP="00AB5889">
            <w:pPr>
              <w:pStyle w:val="a7"/>
              <w:spacing w:line="312" w:lineRule="auto"/>
              <w:ind w:left="0" w:right="0"/>
              <w:rPr>
                <w:ins w:id="41" w:author="冯永强" w:date="2018-07-09T19:26:00Z"/>
                <w:rFonts w:ascii="Times New Roman"/>
                <w:bCs/>
                <w:color w:val="000000"/>
                <w:sz w:val="21"/>
              </w:rPr>
            </w:pPr>
          </w:p>
        </w:tc>
        <w:tc>
          <w:tcPr>
            <w:tcW w:w="1493" w:type="pct"/>
            <w:gridSpan w:val="7"/>
            <w:vMerge/>
            <w:vAlign w:val="center"/>
          </w:tcPr>
          <w:p w:rsidR="0006632B" w:rsidRPr="00BC0A0B" w:rsidRDefault="0006632B" w:rsidP="00AB5889">
            <w:pPr>
              <w:adjustRightInd w:val="0"/>
              <w:snapToGrid w:val="0"/>
              <w:spacing w:line="283" w:lineRule="auto"/>
              <w:ind w:firstLineChars="750" w:firstLine="1575"/>
              <w:rPr>
                <w:ins w:id="42" w:author="冯永强" w:date="2018-07-09T19:26:00Z"/>
                <w:bCs/>
                <w:color w:val="000000"/>
                <w:sz w:val="21"/>
                <w:szCs w:val="21"/>
              </w:rPr>
            </w:pPr>
          </w:p>
        </w:tc>
        <w:tc>
          <w:tcPr>
            <w:tcW w:w="460" w:type="pct"/>
            <w:gridSpan w:val="3"/>
            <w:tcBorders>
              <w:top w:val="single" w:sz="4" w:space="0" w:color="auto"/>
            </w:tcBorders>
            <w:vAlign w:val="center"/>
          </w:tcPr>
          <w:p w:rsidR="0006632B" w:rsidRPr="00BC0A0B" w:rsidRDefault="0006632B" w:rsidP="00AB5889">
            <w:pPr>
              <w:pStyle w:val="a7"/>
              <w:spacing w:line="312" w:lineRule="auto"/>
              <w:ind w:left="0" w:right="0"/>
              <w:rPr>
                <w:ins w:id="43" w:author="冯永强" w:date="2018-07-09T19:26:00Z"/>
                <w:rFonts w:ascii="Times New Roman"/>
                <w:bCs/>
                <w:color w:val="000000"/>
                <w:sz w:val="21"/>
              </w:rPr>
            </w:pPr>
            <w:ins w:id="44" w:author="冯永强" w:date="2018-07-09T19:26:00Z">
              <w:r>
                <w:rPr>
                  <w:rFonts w:ascii="Times New Roman" w:hint="eastAsia"/>
                  <w:bCs/>
                  <w:color w:val="000000"/>
                  <w:sz w:val="21"/>
                </w:rPr>
                <w:t>联系人</w:t>
              </w:r>
              <w:r w:rsidRPr="00BC0A0B">
                <w:rPr>
                  <w:rFonts w:hAnsi="宋体" w:hint="eastAsia"/>
                  <w:bCs/>
                  <w:color w:val="000000"/>
                  <w:szCs w:val="24"/>
                </w:rPr>
                <w:t>*</w:t>
              </w:r>
            </w:ins>
          </w:p>
        </w:tc>
        <w:tc>
          <w:tcPr>
            <w:tcW w:w="2078" w:type="pct"/>
            <w:gridSpan w:val="8"/>
            <w:tcBorders>
              <w:top w:val="single" w:sz="4" w:space="0" w:color="auto"/>
              <w:right w:val="single" w:sz="8" w:space="0" w:color="auto"/>
            </w:tcBorders>
            <w:vAlign w:val="center"/>
          </w:tcPr>
          <w:p w:rsidR="0006632B" w:rsidRPr="00BC0A0B" w:rsidRDefault="0006632B" w:rsidP="00AB5889">
            <w:pPr>
              <w:pStyle w:val="a7"/>
              <w:spacing w:line="312" w:lineRule="auto"/>
              <w:ind w:left="0" w:right="0"/>
              <w:rPr>
                <w:ins w:id="45" w:author="冯永强" w:date="2018-07-09T19:26:00Z"/>
                <w:rFonts w:ascii="Times New Roman"/>
                <w:bCs/>
                <w:color w:val="000000"/>
                <w:sz w:val="21"/>
              </w:rPr>
            </w:pPr>
          </w:p>
        </w:tc>
      </w:tr>
      <w:tr w:rsidR="0006632B" w:rsidRPr="00BC0A0B" w:rsidTr="00AB5889">
        <w:trPr>
          <w:cantSplit/>
          <w:trHeight w:val="351"/>
          <w:jc w:val="center"/>
          <w:ins w:id="46" w:author="冯永强" w:date="2018-07-09T19:26:00Z"/>
        </w:trPr>
        <w:tc>
          <w:tcPr>
            <w:tcW w:w="381" w:type="pct"/>
            <w:gridSpan w:val="3"/>
            <w:vMerge/>
            <w:tcBorders>
              <w:left w:val="single" w:sz="8" w:space="0" w:color="auto"/>
            </w:tcBorders>
            <w:shd w:val="clear" w:color="auto" w:fill="auto"/>
            <w:vAlign w:val="center"/>
          </w:tcPr>
          <w:p w:rsidR="0006632B" w:rsidRPr="00BC0A0B" w:rsidRDefault="0006632B" w:rsidP="00AB5889">
            <w:pPr>
              <w:pStyle w:val="a7"/>
              <w:spacing w:line="312" w:lineRule="auto"/>
              <w:ind w:left="0" w:right="0"/>
              <w:rPr>
                <w:ins w:id="47" w:author="冯永强" w:date="2018-07-09T19:26:00Z"/>
                <w:rFonts w:ascii="Times New Roman"/>
                <w:bCs/>
                <w:color w:val="000000"/>
                <w:szCs w:val="24"/>
              </w:rPr>
            </w:pPr>
          </w:p>
        </w:tc>
        <w:tc>
          <w:tcPr>
            <w:tcW w:w="588" w:type="pct"/>
            <w:gridSpan w:val="3"/>
            <w:vMerge/>
            <w:vAlign w:val="center"/>
          </w:tcPr>
          <w:p w:rsidR="0006632B" w:rsidRPr="00BC0A0B" w:rsidRDefault="0006632B" w:rsidP="00AB5889">
            <w:pPr>
              <w:pStyle w:val="a7"/>
              <w:spacing w:line="312" w:lineRule="auto"/>
              <w:ind w:left="0" w:right="0"/>
              <w:rPr>
                <w:ins w:id="48" w:author="冯永强" w:date="2018-07-09T19:26:00Z"/>
                <w:rFonts w:ascii="Times New Roman"/>
                <w:bCs/>
                <w:color w:val="000000"/>
                <w:sz w:val="21"/>
              </w:rPr>
            </w:pPr>
          </w:p>
        </w:tc>
        <w:tc>
          <w:tcPr>
            <w:tcW w:w="1493" w:type="pct"/>
            <w:gridSpan w:val="7"/>
            <w:vMerge/>
            <w:vAlign w:val="center"/>
          </w:tcPr>
          <w:p w:rsidR="0006632B" w:rsidRPr="00BC0A0B" w:rsidRDefault="0006632B" w:rsidP="00AB5889">
            <w:pPr>
              <w:pStyle w:val="a7"/>
              <w:spacing w:line="312" w:lineRule="auto"/>
              <w:ind w:left="0" w:right="0"/>
              <w:rPr>
                <w:ins w:id="49" w:author="冯永强" w:date="2018-07-09T19:26:00Z"/>
                <w:rFonts w:ascii="Times New Roman"/>
                <w:bCs/>
                <w:color w:val="000000"/>
                <w:sz w:val="21"/>
              </w:rPr>
            </w:pPr>
          </w:p>
        </w:tc>
        <w:tc>
          <w:tcPr>
            <w:tcW w:w="460" w:type="pct"/>
            <w:gridSpan w:val="3"/>
            <w:vMerge w:val="restart"/>
            <w:vAlign w:val="center"/>
          </w:tcPr>
          <w:p w:rsidR="0006632B" w:rsidRPr="00BC0A0B" w:rsidRDefault="0006632B" w:rsidP="00AB5889">
            <w:pPr>
              <w:pStyle w:val="a7"/>
              <w:spacing w:line="312" w:lineRule="auto"/>
              <w:ind w:left="0" w:right="0"/>
              <w:rPr>
                <w:ins w:id="50" w:author="冯永强" w:date="2018-07-09T19:26:00Z"/>
                <w:rFonts w:ascii="Times New Roman"/>
                <w:bCs/>
                <w:color w:val="000000"/>
                <w:sz w:val="21"/>
              </w:rPr>
            </w:pPr>
            <w:ins w:id="51" w:author="冯永强" w:date="2018-07-09T19:26:00Z">
              <w:r w:rsidRPr="00BC0A0B">
                <w:rPr>
                  <w:rFonts w:ascii="Times New Roman" w:hint="eastAsia"/>
                  <w:bCs/>
                  <w:color w:val="000000"/>
                  <w:sz w:val="21"/>
                </w:rPr>
                <w:t>电话</w:t>
              </w:r>
              <w:r w:rsidRPr="00BC0A0B">
                <w:rPr>
                  <w:rFonts w:hAnsi="宋体" w:hint="eastAsia"/>
                  <w:bCs/>
                  <w:color w:val="000000"/>
                  <w:szCs w:val="24"/>
                </w:rPr>
                <w:t>*</w:t>
              </w:r>
            </w:ins>
          </w:p>
        </w:tc>
        <w:tc>
          <w:tcPr>
            <w:tcW w:w="829" w:type="pct"/>
            <w:gridSpan w:val="3"/>
            <w:vMerge w:val="restart"/>
            <w:vAlign w:val="center"/>
          </w:tcPr>
          <w:p w:rsidR="0006632B" w:rsidRPr="00BC0A0B" w:rsidRDefault="0006632B" w:rsidP="00AB5889">
            <w:pPr>
              <w:pStyle w:val="a7"/>
              <w:spacing w:line="312" w:lineRule="auto"/>
              <w:ind w:left="0" w:right="0"/>
              <w:rPr>
                <w:ins w:id="52" w:author="冯永强" w:date="2018-07-09T19:26:00Z"/>
                <w:rFonts w:ascii="Times New Roman"/>
                <w:bCs/>
                <w:color w:val="000000"/>
                <w:sz w:val="21"/>
              </w:rPr>
            </w:pPr>
          </w:p>
        </w:tc>
        <w:tc>
          <w:tcPr>
            <w:tcW w:w="456" w:type="pct"/>
            <w:gridSpan w:val="4"/>
            <w:tcBorders>
              <w:bottom w:val="single" w:sz="4" w:space="0" w:color="auto"/>
            </w:tcBorders>
            <w:vAlign w:val="center"/>
          </w:tcPr>
          <w:p w:rsidR="0006632B" w:rsidRPr="00BC0A0B" w:rsidRDefault="0006632B" w:rsidP="00AB5889">
            <w:pPr>
              <w:pStyle w:val="a7"/>
              <w:spacing w:line="312" w:lineRule="auto"/>
              <w:ind w:left="0" w:right="0"/>
              <w:rPr>
                <w:ins w:id="53" w:author="冯永强" w:date="2018-07-09T19:26:00Z"/>
                <w:rFonts w:ascii="Times New Roman"/>
                <w:bCs/>
                <w:color w:val="000000"/>
                <w:sz w:val="21"/>
              </w:rPr>
            </w:pPr>
            <w:ins w:id="54" w:author="冯永强" w:date="2018-07-09T19:26:00Z">
              <w:r>
                <w:rPr>
                  <w:rFonts w:ascii="Times New Roman" w:hint="eastAsia"/>
                  <w:bCs/>
                  <w:color w:val="000000"/>
                  <w:sz w:val="21"/>
                </w:rPr>
                <w:t>手机</w:t>
              </w:r>
              <w:r w:rsidRPr="00BC0A0B">
                <w:rPr>
                  <w:rFonts w:hAnsi="宋体" w:hint="eastAsia"/>
                  <w:bCs/>
                  <w:color w:val="000000"/>
                  <w:szCs w:val="24"/>
                </w:rPr>
                <w:t>*</w:t>
              </w:r>
            </w:ins>
          </w:p>
        </w:tc>
        <w:tc>
          <w:tcPr>
            <w:tcW w:w="793" w:type="pct"/>
            <w:tcBorders>
              <w:bottom w:val="single" w:sz="4" w:space="0" w:color="auto"/>
              <w:right w:val="single" w:sz="8" w:space="0" w:color="auto"/>
            </w:tcBorders>
            <w:vAlign w:val="center"/>
          </w:tcPr>
          <w:p w:rsidR="0006632B" w:rsidRPr="00BC0A0B" w:rsidRDefault="0006632B" w:rsidP="00AB5889">
            <w:pPr>
              <w:pStyle w:val="a7"/>
              <w:spacing w:line="312" w:lineRule="auto"/>
              <w:ind w:left="0" w:right="0"/>
              <w:rPr>
                <w:ins w:id="55" w:author="冯永强" w:date="2018-07-09T19:26:00Z"/>
                <w:rFonts w:ascii="Times New Roman"/>
                <w:bCs/>
                <w:color w:val="000000"/>
                <w:sz w:val="21"/>
              </w:rPr>
            </w:pPr>
          </w:p>
        </w:tc>
      </w:tr>
      <w:tr w:rsidR="0006632B" w:rsidRPr="00BC0A0B" w:rsidTr="00AB5889">
        <w:trPr>
          <w:cantSplit/>
          <w:trHeight w:val="394"/>
          <w:jc w:val="center"/>
          <w:ins w:id="56" w:author="冯永强" w:date="2018-07-09T19:26:00Z"/>
        </w:trPr>
        <w:tc>
          <w:tcPr>
            <w:tcW w:w="381" w:type="pct"/>
            <w:gridSpan w:val="3"/>
            <w:vMerge/>
            <w:tcBorders>
              <w:left w:val="single" w:sz="8" w:space="0" w:color="auto"/>
            </w:tcBorders>
            <w:shd w:val="clear" w:color="auto" w:fill="auto"/>
            <w:vAlign w:val="center"/>
          </w:tcPr>
          <w:p w:rsidR="0006632B" w:rsidRPr="00BC0A0B" w:rsidRDefault="0006632B" w:rsidP="00AB5889">
            <w:pPr>
              <w:pStyle w:val="a7"/>
              <w:spacing w:line="312" w:lineRule="auto"/>
              <w:ind w:left="0" w:right="0"/>
              <w:rPr>
                <w:ins w:id="57" w:author="冯永强" w:date="2018-07-09T19:26:00Z"/>
                <w:rFonts w:ascii="Times New Roman"/>
                <w:bCs/>
                <w:color w:val="000000"/>
                <w:szCs w:val="24"/>
              </w:rPr>
            </w:pPr>
          </w:p>
        </w:tc>
        <w:tc>
          <w:tcPr>
            <w:tcW w:w="588" w:type="pct"/>
            <w:gridSpan w:val="3"/>
            <w:vMerge/>
            <w:vAlign w:val="center"/>
          </w:tcPr>
          <w:p w:rsidR="0006632B" w:rsidRPr="00BC0A0B" w:rsidRDefault="0006632B" w:rsidP="00AB5889">
            <w:pPr>
              <w:pStyle w:val="a7"/>
              <w:spacing w:line="312" w:lineRule="auto"/>
              <w:ind w:left="0" w:right="0"/>
              <w:rPr>
                <w:ins w:id="58" w:author="冯永强" w:date="2018-07-09T19:26:00Z"/>
                <w:rFonts w:ascii="Times New Roman"/>
                <w:bCs/>
                <w:color w:val="000000"/>
                <w:sz w:val="21"/>
              </w:rPr>
            </w:pPr>
          </w:p>
        </w:tc>
        <w:tc>
          <w:tcPr>
            <w:tcW w:w="1493" w:type="pct"/>
            <w:gridSpan w:val="7"/>
            <w:vMerge/>
            <w:vAlign w:val="center"/>
          </w:tcPr>
          <w:p w:rsidR="0006632B" w:rsidRPr="00BC0A0B" w:rsidRDefault="0006632B" w:rsidP="00AB5889">
            <w:pPr>
              <w:pStyle w:val="a7"/>
              <w:spacing w:line="312" w:lineRule="auto"/>
              <w:ind w:left="0" w:right="0"/>
              <w:rPr>
                <w:ins w:id="59" w:author="冯永强" w:date="2018-07-09T19:26:00Z"/>
                <w:rFonts w:ascii="Times New Roman"/>
                <w:bCs/>
                <w:color w:val="000000"/>
                <w:sz w:val="21"/>
              </w:rPr>
            </w:pPr>
          </w:p>
        </w:tc>
        <w:tc>
          <w:tcPr>
            <w:tcW w:w="460" w:type="pct"/>
            <w:gridSpan w:val="3"/>
            <w:vMerge/>
            <w:vAlign w:val="center"/>
          </w:tcPr>
          <w:p w:rsidR="0006632B" w:rsidRPr="00BC0A0B" w:rsidRDefault="0006632B" w:rsidP="00AB5889">
            <w:pPr>
              <w:pStyle w:val="a7"/>
              <w:spacing w:line="312" w:lineRule="auto"/>
              <w:ind w:left="0" w:right="0"/>
              <w:rPr>
                <w:ins w:id="60" w:author="冯永强" w:date="2018-07-09T19:26:00Z"/>
                <w:rFonts w:ascii="Times New Roman"/>
                <w:bCs/>
                <w:color w:val="000000"/>
                <w:sz w:val="21"/>
              </w:rPr>
            </w:pPr>
          </w:p>
        </w:tc>
        <w:tc>
          <w:tcPr>
            <w:tcW w:w="829" w:type="pct"/>
            <w:gridSpan w:val="3"/>
            <w:vMerge/>
            <w:vAlign w:val="center"/>
          </w:tcPr>
          <w:p w:rsidR="0006632B" w:rsidRPr="00BC0A0B" w:rsidRDefault="0006632B" w:rsidP="00AB5889">
            <w:pPr>
              <w:pStyle w:val="a7"/>
              <w:spacing w:line="312" w:lineRule="auto"/>
              <w:ind w:left="0" w:right="0"/>
              <w:rPr>
                <w:ins w:id="61" w:author="冯永强" w:date="2018-07-09T19:26:00Z"/>
                <w:rFonts w:ascii="Times New Roman"/>
                <w:bCs/>
                <w:color w:val="000000"/>
                <w:sz w:val="21"/>
              </w:rPr>
            </w:pPr>
          </w:p>
        </w:tc>
        <w:tc>
          <w:tcPr>
            <w:tcW w:w="456" w:type="pct"/>
            <w:gridSpan w:val="4"/>
            <w:tcBorders>
              <w:top w:val="single" w:sz="4" w:space="0" w:color="auto"/>
            </w:tcBorders>
            <w:vAlign w:val="center"/>
          </w:tcPr>
          <w:p w:rsidR="0006632B" w:rsidRPr="00BC0A0B" w:rsidRDefault="0006632B" w:rsidP="00AB5889">
            <w:pPr>
              <w:pStyle w:val="a7"/>
              <w:spacing w:line="312" w:lineRule="auto"/>
              <w:ind w:left="0" w:right="0"/>
              <w:rPr>
                <w:ins w:id="62" w:author="冯永强" w:date="2018-07-09T19:26:00Z"/>
                <w:rFonts w:ascii="Times New Roman"/>
                <w:bCs/>
                <w:color w:val="000000"/>
                <w:sz w:val="21"/>
              </w:rPr>
            </w:pPr>
            <w:ins w:id="63" w:author="冯永强" w:date="2018-07-09T19:26:00Z">
              <w:r w:rsidRPr="00BC0A0B">
                <w:rPr>
                  <w:rFonts w:ascii="Times New Roman" w:hint="eastAsia"/>
                  <w:bCs/>
                  <w:color w:val="000000"/>
                  <w:sz w:val="21"/>
                </w:rPr>
                <w:t>邮政编码</w:t>
              </w:r>
              <w:r w:rsidRPr="00BC0A0B">
                <w:rPr>
                  <w:rFonts w:hAnsi="宋体" w:hint="eastAsia"/>
                  <w:bCs/>
                  <w:color w:val="000000"/>
                  <w:szCs w:val="24"/>
                </w:rPr>
                <w:t>*</w:t>
              </w:r>
            </w:ins>
          </w:p>
        </w:tc>
        <w:tc>
          <w:tcPr>
            <w:tcW w:w="793" w:type="pct"/>
            <w:tcBorders>
              <w:top w:val="single" w:sz="4" w:space="0" w:color="auto"/>
              <w:right w:val="single" w:sz="8" w:space="0" w:color="auto"/>
            </w:tcBorders>
            <w:vAlign w:val="center"/>
          </w:tcPr>
          <w:p w:rsidR="0006632B" w:rsidRPr="00BC0A0B" w:rsidRDefault="0006632B" w:rsidP="00AB5889">
            <w:pPr>
              <w:pStyle w:val="a7"/>
              <w:spacing w:line="312" w:lineRule="auto"/>
              <w:ind w:left="0" w:right="0"/>
              <w:rPr>
                <w:ins w:id="64" w:author="冯永强" w:date="2018-07-09T19:26:00Z"/>
                <w:rFonts w:ascii="Times New Roman"/>
                <w:bCs/>
                <w:color w:val="000000"/>
                <w:sz w:val="21"/>
              </w:rPr>
            </w:pPr>
          </w:p>
        </w:tc>
      </w:tr>
      <w:tr w:rsidR="0006632B" w:rsidRPr="00BC0A0B" w:rsidTr="00AB5889">
        <w:trPr>
          <w:cantSplit/>
          <w:trHeight w:val="756"/>
          <w:jc w:val="center"/>
          <w:ins w:id="65" w:author="冯永强" w:date="2018-07-09T19:26:00Z"/>
        </w:trPr>
        <w:tc>
          <w:tcPr>
            <w:tcW w:w="381" w:type="pct"/>
            <w:gridSpan w:val="3"/>
            <w:vMerge/>
            <w:tcBorders>
              <w:left w:val="single" w:sz="8" w:space="0" w:color="auto"/>
            </w:tcBorders>
            <w:shd w:val="clear" w:color="auto" w:fill="auto"/>
            <w:vAlign w:val="center"/>
          </w:tcPr>
          <w:p w:rsidR="0006632B" w:rsidRPr="00BC0A0B" w:rsidRDefault="0006632B" w:rsidP="00AB5889">
            <w:pPr>
              <w:pStyle w:val="a7"/>
              <w:spacing w:line="312" w:lineRule="auto"/>
              <w:ind w:left="0" w:right="0"/>
              <w:rPr>
                <w:ins w:id="66" w:author="冯永强" w:date="2018-07-09T19:26:00Z"/>
                <w:rFonts w:ascii="Times New Roman"/>
                <w:bCs/>
                <w:color w:val="000000"/>
                <w:szCs w:val="24"/>
              </w:rPr>
            </w:pPr>
          </w:p>
        </w:tc>
        <w:tc>
          <w:tcPr>
            <w:tcW w:w="588" w:type="pct"/>
            <w:gridSpan w:val="3"/>
            <w:vMerge/>
            <w:vAlign w:val="center"/>
          </w:tcPr>
          <w:p w:rsidR="0006632B" w:rsidRPr="00BC0A0B" w:rsidRDefault="0006632B" w:rsidP="00AB5889">
            <w:pPr>
              <w:pStyle w:val="a7"/>
              <w:spacing w:line="312" w:lineRule="auto"/>
              <w:ind w:left="0" w:right="0"/>
              <w:rPr>
                <w:ins w:id="67" w:author="冯永强" w:date="2018-07-09T19:26:00Z"/>
                <w:rFonts w:ascii="Times New Roman"/>
                <w:bCs/>
                <w:color w:val="000000"/>
                <w:sz w:val="21"/>
              </w:rPr>
            </w:pPr>
          </w:p>
        </w:tc>
        <w:tc>
          <w:tcPr>
            <w:tcW w:w="1493" w:type="pct"/>
            <w:gridSpan w:val="7"/>
            <w:vAlign w:val="center"/>
          </w:tcPr>
          <w:p w:rsidR="0006632B" w:rsidRPr="00BC0A0B" w:rsidRDefault="0006632B" w:rsidP="00AB5889">
            <w:pPr>
              <w:pStyle w:val="a7"/>
              <w:spacing w:line="312" w:lineRule="auto"/>
              <w:ind w:left="0" w:right="0"/>
              <w:rPr>
                <w:ins w:id="68" w:author="冯永强" w:date="2018-07-09T19:26:00Z"/>
                <w:rFonts w:ascii="Times New Roman"/>
                <w:bCs/>
                <w:iCs/>
                <w:color w:val="000000"/>
                <w:sz w:val="21"/>
              </w:rPr>
            </w:pPr>
            <w:ins w:id="69" w:author="冯永强" w:date="2018-07-09T19:26:00Z">
              <w:r w:rsidRPr="00BC0A0B">
                <w:rPr>
                  <w:rFonts w:ascii="Times New Roman" w:hint="eastAsia"/>
                  <w:bCs/>
                  <w:iCs/>
                  <w:color w:val="000000"/>
                  <w:sz w:val="21"/>
                </w:rPr>
                <w:t>组织机构代码或自然人</w:t>
              </w:r>
            </w:ins>
          </w:p>
          <w:p w:rsidR="0006632B" w:rsidRPr="00BC0A0B" w:rsidRDefault="0006632B" w:rsidP="00AB5889">
            <w:pPr>
              <w:pStyle w:val="a7"/>
              <w:spacing w:line="312" w:lineRule="auto"/>
              <w:ind w:left="0" w:right="0"/>
              <w:rPr>
                <w:ins w:id="70" w:author="冯永强" w:date="2018-07-09T19:26:00Z"/>
                <w:rFonts w:ascii="Times New Roman"/>
                <w:bCs/>
                <w:iCs/>
                <w:color w:val="000000"/>
                <w:sz w:val="21"/>
              </w:rPr>
            </w:pPr>
            <w:ins w:id="71" w:author="冯永强" w:date="2018-07-09T19:26:00Z">
              <w:r w:rsidRPr="00BC0A0B">
                <w:rPr>
                  <w:rFonts w:ascii="Times New Roman" w:hint="eastAsia"/>
                  <w:bCs/>
                  <w:iCs/>
                  <w:color w:val="000000"/>
                  <w:sz w:val="21"/>
                </w:rPr>
                <w:t>身份证号码</w:t>
              </w:r>
              <w:r w:rsidRPr="00BC0A0B">
                <w:rPr>
                  <w:rFonts w:hAnsi="宋体" w:hint="eastAsia"/>
                  <w:bCs/>
                  <w:color w:val="000000"/>
                  <w:szCs w:val="24"/>
                </w:rPr>
                <w:t>*</w:t>
              </w:r>
            </w:ins>
          </w:p>
        </w:tc>
        <w:tc>
          <w:tcPr>
            <w:tcW w:w="2538" w:type="pct"/>
            <w:gridSpan w:val="11"/>
            <w:tcBorders>
              <w:right w:val="single" w:sz="8" w:space="0" w:color="auto"/>
            </w:tcBorders>
            <w:vAlign w:val="center"/>
          </w:tcPr>
          <w:p w:rsidR="0006632B" w:rsidRPr="00BC0A0B" w:rsidRDefault="0006632B" w:rsidP="00AB5889">
            <w:pPr>
              <w:pStyle w:val="a7"/>
              <w:spacing w:line="312" w:lineRule="auto"/>
              <w:ind w:left="0" w:right="0"/>
              <w:rPr>
                <w:ins w:id="72" w:author="冯永强" w:date="2018-07-09T19:26:00Z"/>
                <w:rFonts w:ascii="Times New Roman"/>
                <w:bCs/>
                <w:iCs/>
                <w:color w:val="000000"/>
                <w:sz w:val="21"/>
              </w:rPr>
            </w:pPr>
          </w:p>
        </w:tc>
      </w:tr>
      <w:tr w:rsidR="0006632B" w:rsidRPr="00BC0A0B" w:rsidTr="00AB5889">
        <w:trPr>
          <w:cantSplit/>
          <w:trHeight w:val="433"/>
          <w:jc w:val="center"/>
          <w:ins w:id="73" w:author="冯永强" w:date="2018-07-09T19:26:00Z"/>
        </w:trPr>
        <w:tc>
          <w:tcPr>
            <w:tcW w:w="381" w:type="pct"/>
            <w:gridSpan w:val="3"/>
            <w:vMerge/>
            <w:tcBorders>
              <w:left w:val="single" w:sz="8" w:space="0" w:color="auto"/>
            </w:tcBorders>
            <w:shd w:val="clear" w:color="auto" w:fill="auto"/>
            <w:vAlign w:val="center"/>
          </w:tcPr>
          <w:p w:rsidR="0006632B" w:rsidRPr="00BC0A0B" w:rsidRDefault="0006632B" w:rsidP="00AB5889">
            <w:pPr>
              <w:pStyle w:val="a7"/>
              <w:spacing w:line="312" w:lineRule="auto"/>
              <w:ind w:left="0" w:right="0"/>
              <w:rPr>
                <w:ins w:id="74" w:author="冯永强" w:date="2018-07-09T19:26:00Z"/>
                <w:rFonts w:ascii="Times New Roman"/>
                <w:bCs/>
                <w:color w:val="000000"/>
                <w:szCs w:val="24"/>
              </w:rPr>
            </w:pPr>
          </w:p>
        </w:tc>
        <w:tc>
          <w:tcPr>
            <w:tcW w:w="588" w:type="pct"/>
            <w:gridSpan w:val="3"/>
            <w:vAlign w:val="center"/>
          </w:tcPr>
          <w:p w:rsidR="0006632B" w:rsidRPr="00BC0A0B" w:rsidRDefault="0006632B" w:rsidP="00AB5889">
            <w:pPr>
              <w:pStyle w:val="a7"/>
              <w:spacing w:line="312" w:lineRule="auto"/>
              <w:ind w:left="0" w:right="0"/>
              <w:rPr>
                <w:ins w:id="75" w:author="冯永强" w:date="2018-07-09T19:26:00Z"/>
                <w:rFonts w:ascii="Times New Roman"/>
                <w:bCs/>
                <w:color w:val="000000"/>
                <w:sz w:val="21"/>
              </w:rPr>
            </w:pPr>
            <w:ins w:id="76" w:author="冯永强" w:date="2018-07-09T19:26:00Z">
              <w:r w:rsidRPr="00BC0A0B">
                <w:rPr>
                  <w:rFonts w:ascii="Times New Roman" w:hint="eastAsia"/>
                  <w:bCs/>
                  <w:color w:val="000000"/>
                  <w:sz w:val="21"/>
                </w:rPr>
                <w:t>IC</w:t>
              </w:r>
              <w:r w:rsidRPr="00BC0A0B">
                <w:rPr>
                  <w:rFonts w:ascii="Times New Roman" w:hint="eastAsia"/>
                  <w:bCs/>
                  <w:color w:val="000000"/>
                  <w:sz w:val="21"/>
                </w:rPr>
                <w:t>编码</w:t>
              </w:r>
            </w:ins>
          </w:p>
        </w:tc>
        <w:tc>
          <w:tcPr>
            <w:tcW w:w="1493" w:type="pct"/>
            <w:gridSpan w:val="7"/>
            <w:vAlign w:val="center"/>
          </w:tcPr>
          <w:p w:rsidR="0006632B" w:rsidRPr="00BC0A0B" w:rsidRDefault="0006632B" w:rsidP="00AB5889">
            <w:pPr>
              <w:pStyle w:val="a7"/>
              <w:spacing w:line="312" w:lineRule="auto"/>
              <w:ind w:left="0" w:right="0"/>
              <w:jc w:val="both"/>
              <w:rPr>
                <w:ins w:id="77" w:author="冯永强" w:date="2018-07-09T19:26:00Z"/>
                <w:rFonts w:ascii="Times New Roman"/>
                <w:bCs/>
                <w:color w:val="000000"/>
                <w:spacing w:val="-20"/>
                <w:sz w:val="32"/>
                <w:szCs w:val="32"/>
              </w:rPr>
            </w:pPr>
            <w:ins w:id="78" w:author="冯永强" w:date="2018-07-09T19:26:00Z">
              <w:r w:rsidRPr="00BC0A0B">
                <w:rPr>
                  <w:rFonts w:ascii="Times New Roman" w:hint="eastAsia"/>
                  <w:bCs/>
                  <w:color w:val="000000"/>
                  <w:spacing w:val="-20"/>
                  <w:w w:val="80"/>
                  <w:sz w:val="32"/>
                  <w:szCs w:val="32"/>
                </w:rPr>
                <w:t>1</w:t>
              </w:r>
              <w:r w:rsidRPr="00BC0A0B">
                <w:rPr>
                  <w:rFonts w:ascii="Times New Roman" w:hint="eastAsia"/>
                  <w:bCs/>
                  <w:color w:val="000000"/>
                  <w:spacing w:val="-20"/>
                  <w:w w:val="80"/>
                  <w:sz w:val="32"/>
                  <w:szCs w:val="32"/>
                </w:rPr>
                <w:t>．</w:t>
              </w:r>
            </w:ins>
          </w:p>
        </w:tc>
        <w:tc>
          <w:tcPr>
            <w:tcW w:w="1289" w:type="pct"/>
            <w:gridSpan w:val="6"/>
            <w:vAlign w:val="center"/>
          </w:tcPr>
          <w:p w:rsidR="0006632B" w:rsidRPr="00BC0A0B" w:rsidRDefault="0006632B" w:rsidP="00AB5889">
            <w:pPr>
              <w:pStyle w:val="a7"/>
              <w:spacing w:line="312" w:lineRule="auto"/>
              <w:ind w:left="0" w:right="0"/>
              <w:jc w:val="both"/>
              <w:rPr>
                <w:ins w:id="79" w:author="冯永强" w:date="2018-07-09T19:26:00Z"/>
                <w:rFonts w:ascii="Times New Roman"/>
                <w:bCs/>
                <w:color w:val="000000"/>
                <w:spacing w:val="-20"/>
                <w:sz w:val="32"/>
                <w:szCs w:val="32"/>
              </w:rPr>
            </w:pPr>
            <w:ins w:id="80" w:author="冯永强" w:date="2018-07-09T19:26:00Z">
              <w:r w:rsidRPr="00BC0A0B">
                <w:rPr>
                  <w:rFonts w:ascii="Times New Roman" w:hint="eastAsia"/>
                  <w:bCs/>
                  <w:color w:val="000000"/>
                  <w:spacing w:val="-20"/>
                  <w:w w:val="80"/>
                  <w:sz w:val="32"/>
                  <w:szCs w:val="32"/>
                </w:rPr>
                <w:t>2</w:t>
              </w:r>
              <w:r w:rsidRPr="00BC0A0B">
                <w:rPr>
                  <w:rFonts w:ascii="Times New Roman" w:hint="eastAsia"/>
                  <w:bCs/>
                  <w:color w:val="000000"/>
                  <w:spacing w:val="-20"/>
                  <w:w w:val="80"/>
                  <w:sz w:val="32"/>
                  <w:szCs w:val="32"/>
                </w:rPr>
                <w:t>．□□□□□□□□□</w:t>
              </w:r>
            </w:ins>
          </w:p>
        </w:tc>
        <w:tc>
          <w:tcPr>
            <w:tcW w:w="1249" w:type="pct"/>
            <w:gridSpan w:val="5"/>
            <w:tcBorders>
              <w:right w:val="single" w:sz="8" w:space="0" w:color="auto"/>
            </w:tcBorders>
            <w:vAlign w:val="center"/>
          </w:tcPr>
          <w:p w:rsidR="0006632B" w:rsidRPr="00BC0A0B" w:rsidRDefault="0006632B" w:rsidP="00AB5889">
            <w:pPr>
              <w:pStyle w:val="a7"/>
              <w:spacing w:line="312" w:lineRule="auto"/>
              <w:ind w:left="0" w:right="0"/>
              <w:jc w:val="both"/>
              <w:rPr>
                <w:ins w:id="81" w:author="冯永强" w:date="2018-07-09T19:26:00Z"/>
                <w:rFonts w:ascii="Times New Roman"/>
                <w:bCs/>
                <w:color w:val="000000"/>
                <w:spacing w:val="-20"/>
                <w:w w:val="80"/>
                <w:sz w:val="32"/>
                <w:szCs w:val="32"/>
              </w:rPr>
            </w:pPr>
            <w:ins w:id="82" w:author="冯永强" w:date="2018-07-09T19:26:00Z">
              <w:r w:rsidRPr="00BC0A0B">
                <w:rPr>
                  <w:rFonts w:ascii="Times New Roman" w:hint="eastAsia"/>
                  <w:bCs/>
                  <w:color w:val="000000"/>
                  <w:spacing w:val="-20"/>
                  <w:w w:val="80"/>
                  <w:sz w:val="32"/>
                  <w:szCs w:val="32"/>
                </w:rPr>
                <w:t>3</w:t>
              </w:r>
              <w:r w:rsidRPr="00BC0A0B">
                <w:rPr>
                  <w:rFonts w:ascii="Times New Roman" w:hint="eastAsia"/>
                  <w:bCs/>
                  <w:color w:val="000000"/>
                  <w:spacing w:val="-20"/>
                  <w:w w:val="80"/>
                  <w:sz w:val="32"/>
                  <w:szCs w:val="32"/>
                </w:rPr>
                <w:t>．□□□□□□□□□</w:t>
              </w:r>
            </w:ins>
          </w:p>
        </w:tc>
      </w:tr>
      <w:tr w:rsidR="0006632B" w:rsidRPr="00BC0A0B" w:rsidTr="00AB5889">
        <w:trPr>
          <w:cantSplit/>
          <w:trHeight w:val="569"/>
          <w:jc w:val="center"/>
          <w:ins w:id="83" w:author="冯永强" w:date="2018-07-09T19:26:00Z"/>
        </w:trPr>
        <w:tc>
          <w:tcPr>
            <w:tcW w:w="381" w:type="pct"/>
            <w:gridSpan w:val="3"/>
            <w:vMerge/>
            <w:tcBorders>
              <w:left w:val="single" w:sz="8" w:space="0" w:color="auto"/>
            </w:tcBorders>
            <w:shd w:val="clear" w:color="auto" w:fill="auto"/>
            <w:vAlign w:val="center"/>
          </w:tcPr>
          <w:p w:rsidR="0006632B" w:rsidRPr="00BC0A0B" w:rsidRDefault="0006632B" w:rsidP="00AB5889">
            <w:pPr>
              <w:pStyle w:val="a7"/>
              <w:spacing w:line="312" w:lineRule="auto"/>
              <w:ind w:left="0" w:right="0"/>
              <w:rPr>
                <w:ins w:id="84" w:author="冯永强" w:date="2018-07-09T19:26:00Z"/>
                <w:rFonts w:ascii="Times New Roman"/>
                <w:bCs/>
                <w:color w:val="000000"/>
                <w:szCs w:val="24"/>
              </w:rPr>
            </w:pPr>
          </w:p>
        </w:tc>
        <w:tc>
          <w:tcPr>
            <w:tcW w:w="588" w:type="pct"/>
            <w:gridSpan w:val="3"/>
            <w:vAlign w:val="center"/>
          </w:tcPr>
          <w:p w:rsidR="0006632B" w:rsidRPr="00BC0A0B" w:rsidRDefault="0006632B" w:rsidP="00AB5889">
            <w:pPr>
              <w:pStyle w:val="a7"/>
              <w:spacing w:line="312" w:lineRule="auto"/>
              <w:ind w:left="0" w:right="0"/>
              <w:rPr>
                <w:ins w:id="85" w:author="冯永强" w:date="2018-07-09T19:26:00Z"/>
                <w:rFonts w:ascii="Times New Roman"/>
                <w:bCs/>
                <w:color w:val="000000"/>
                <w:sz w:val="21"/>
              </w:rPr>
            </w:pPr>
            <w:ins w:id="86" w:author="冯永强" w:date="2018-07-09T19:26:00Z">
              <w:r w:rsidRPr="00BC0A0B">
                <w:rPr>
                  <w:rFonts w:ascii="Times New Roman" w:hint="eastAsia"/>
                  <w:bCs/>
                  <w:color w:val="000000"/>
                  <w:sz w:val="21"/>
                </w:rPr>
                <w:t>受委托人</w:t>
              </w:r>
              <w:r w:rsidRPr="00BC0A0B">
                <w:rPr>
                  <w:rFonts w:hAnsi="宋体" w:hint="eastAsia"/>
                  <w:bCs/>
                  <w:color w:val="000000"/>
                  <w:szCs w:val="24"/>
                </w:rPr>
                <w:t>*</w:t>
              </w:r>
            </w:ins>
          </w:p>
        </w:tc>
        <w:tc>
          <w:tcPr>
            <w:tcW w:w="1126" w:type="pct"/>
            <w:gridSpan w:val="5"/>
            <w:vAlign w:val="center"/>
          </w:tcPr>
          <w:p w:rsidR="0006632B" w:rsidRPr="00BC0A0B" w:rsidRDefault="0006632B" w:rsidP="00AB5889">
            <w:pPr>
              <w:pStyle w:val="a7"/>
              <w:spacing w:line="312" w:lineRule="auto"/>
              <w:ind w:left="0" w:right="0"/>
              <w:rPr>
                <w:ins w:id="87" w:author="冯永强" w:date="2018-07-09T19:26:00Z"/>
                <w:rFonts w:ascii="Times New Roman"/>
                <w:bCs/>
                <w:color w:val="000000"/>
                <w:sz w:val="21"/>
              </w:rPr>
            </w:pPr>
          </w:p>
        </w:tc>
        <w:tc>
          <w:tcPr>
            <w:tcW w:w="368" w:type="pct"/>
            <w:gridSpan w:val="2"/>
            <w:vAlign w:val="center"/>
          </w:tcPr>
          <w:p w:rsidR="0006632B" w:rsidRPr="00BC0A0B" w:rsidRDefault="0006632B" w:rsidP="00AB5889">
            <w:pPr>
              <w:pStyle w:val="a7"/>
              <w:spacing w:line="312" w:lineRule="auto"/>
              <w:ind w:left="0" w:right="0"/>
              <w:rPr>
                <w:ins w:id="88" w:author="冯永强" w:date="2018-07-09T19:26:00Z"/>
                <w:rFonts w:ascii="Times New Roman"/>
                <w:bCs/>
                <w:color w:val="000000"/>
                <w:sz w:val="21"/>
              </w:rPr>
            </w:pPr>
            <w:ins w:id="89" w:author="冯永强" w:date="2018-07-09T19:26:00Z">
              <w:r w:rsidRPr="00BC0A0B">
                <w:rPr>
                  <w:rFonts w:ascii="Times New Roman" w:hint="eastAsia"/>
                  <w:bCs/>
                  <w:color w:val="000000"/>
                  <w:sz w:val="21"/>
                </w:rPr>
                <w:t>联系电话</w:t>
              </w:r>
              <w:r w:rsidRPr="00BC0A0B">
                <w:rPr>
                  <w:rFonts w:hAnsi="宋体" w:hint="eastAsia"/>
                  <w:bCs/>
                  <w:color w:val="000000"/>
                  <w:szCs w:val="24"/>
                </w:rPr>
                <w:t>*</w:t>
              </w:r>
            </w:ins>
          </w:p>
        </w:tc>
        <w:tc>
          <w:tcPr>
            <w:tcW w:w="2538" w:type="pct"/>
            <w:gridSpan w:val="11"/>
            <w:tcBorders>
              <w:right w:val="single" w:sz="8" w:space="0" w:color="auto"/>
            </w:tcBorders>
            <w:vAlign w:val="center"/>
          </w:tcPr>
          <w:p w:rsidR="0006632B" w:rsidRPr="00BC0A0B" w:rsidRDefault="0006632B" w:rsidP="00AB5889">
            <w:pPr>
              <w:pStyle w:val="a7"/>
              <w:spacing w:line="312" w:lineRule="auto"/>
              <w:ind w:left="0" w:right="0"/>
              <w:jc w:val="both"/>
              <w:rPr>
                <w:ins w:id="90" w:author="冯永强" w:date="2018-07-09T19:26:00Z"/>
                <w:rFonts w:ascii="Times New Roman"/>
                <w:bCs/>
                <w:color w:val="000000"/>
                <w:sz w:val="21"/>
              </w:rPr>
            </w:pPr>
            <w:ins w:id="91" w:author="冯永强" w:date="2018-07-09T19:26:00Z">
              <w:r w:rsidRPr="00BC0A0B">
                <w:rPr>
                  <w:rFonts w:ascii="Times New Roman" w:hint="eastAsia"/>
                  <w:bCs/>
                  <w:color w:val="000000"/>
                  <w:sz w:val="21"/>
                </w:rPr>
                <w:t>办公：手机：</w:t>
              </w:r>
            </w:ins>
          </w:p>
        </w:tc>
      </w:tr>
      <w:tr w:rsidR="0006632B" w:rsidRPr="00BC0A0B" w:rsidTr="00AB5889">
        <w:trPr>
          <w:cantSplit/>
          <w:trHeight w:val="284"/>
          <w:jc w:val="center"/>
          <w:ins w:id="92" w:author="冯永强" w:date="2018-07-09T19:26:00Z"/>
        </w:trPr>
        <w:tc>
          <w:tcPr>
            <w:tcW w:w="381" w:type="pct"/>
            <w:gridSpan w:val="3"/>
            <w:vMerge/>
            <w:tcBorders>
              <w:left w:val="single" w:sz="8" w:space="0" w:color="auto"/>
            </w:tcBorders>
            <w:vAlign w:val="center"/>
          </w:tcPr>
          <w:p w:rsidR="0006632B" w:rsidRPr="00BC0A0B" w:rsidRDefault="0006632B" w:rsidP="00AB5889">
            <w:pPr>
              <w:pStyle w:val="a7"/>
              <w:spacing w:line="312" w:lineRule="auto"/>
              <w:ind w:left="0" w:right="0"/>
              <w:rPr>
                <w:ins w:id="93" w:author="冯永强" w:date="2018-07-09T19:26:00Z"/>
                <w:rFonts w:ascii="Times New Roman"/>
                <w:bCs/>
                <w:color w:val="000000"/>
                <w:szCs w:val="24"/>
              </w:rPr>
            </w:pPr>
          </w:p>
        </w:tc>
        <w:tc>
          <w:tcPr>
            <w:tcW w:w="588" w:type="pct"/>
            <w:gridSpan w:val="3"/>
            <w:tcBorders>
              <w:right w:val="single" w:sz="8" w:space="0" w:color="auto"/>
            </w:tcBorders>
            <w:vAlign w:val="center"/>
          </w:tcPr>
          <w:p w:rsidR="0006632B" w:rsidRPr="00BC0A0B" w:rsidRDefault="0006632B" w:rsidP="00AB5889">
            <w:pPr>
              <w:pStyle w:val="a7"/>
              <w:spacing w:line="312" w:lineRule="auto"/>
              <w:ind w:left="0" w:right="0"/>
              <w:rPr>
                <w:ins w:id="94" w:author="冯永强" w:date="2018-07-09T19:26:00Z"/>
                <w:rFonts w:ascii="Times New Roman"/>
                <w:bCs/>
                <w:color w:val="000000"/>
                <w:sz w:val="21"/>
              </w:rPr>
            </w:pPr>
            <w:ins w:id="95" w:author="冯永强" w:date="2018-07-09T19:26:00Z">
              <w:r w:rsidRPr="00BC0A0B">
                <w:rPr>
                  <w:rFonts w:ascii="Times New Roman" w:hint="eastAsia"/>
                  <w:bCs/>
                  <w:color w:val="000000"/>
                  <w:sz w:val="21"/>
                </w:rPr>
                <w:t>属性</w:t>
              </w:r>
              <w:r w:rsidRPr="00BC0A0B">
                <w:rPr>
                  <w:rFonts w:hAnsi="宋体" w:hint="eastAsia"/>
                  <w:bCs/>
                  <w:color w:val="000000"/>
                  <w:szCs w:val="24"/>
                </w:rPr>
                <w:t>*</w:t>
              </w:r>
            </w:ins>
          </w:p>
        </w:tc>
        <w:tc>
          <w:tcPr>
            <w:tcW w:w="4032" w:type="pct"/>
            <w:gridSpan w:val="18"/>
            <w:tcBorders>
              <w:right w:val="single" w:sz="8" w:space="0" w:color="auto"/>
            </w:tcBorders>
            <w:vAlign w:val="center"/>
          </w:tcPr>
          <w:p w:rsidR="0006632B" w:rsidRPr="00BC0A0B" w:rsidRDefault="0006632B" w:rsidP="00AB5889">
            <w:pPr>
              <w:pStyle w:val="a7"/>
              <w:spacing w:line="312" w:lineRule="auto"/>
              <w:ind w:left="0" w:right="0"/>
              <w:jc w:val="both"/>
              <w:rPr>
                <w:ins w:id="96" w:author="冯永强" w:date="2018-07-09T19:26:00Z"/>
                <w:rFonts w:ascii="Times New Roman"/>
                <w:bCs/>
                <w:color w:val="000000"/>
                <w:sz w:val="21"/>
              </w:rPr>
            </w:pPr>
            <w:ins w:id="97" w:author="冯永强" w:date="2018-07-09T19:26:00Z">
              <w:r w:rsidRPr="00CC4D2E">
                <w:rPr>
                  <w:rFonts w:ascii="Times New Roman" w:hint="eastAsia"/>
                  <w:bCs/>
                  <w:color w:val="000000"/>
                  <w:sz w:val="21"/>
                </w:rPr>
                <w:t>□行政机关□事业单位□企业单位□驻穂部队□其他单位□个人</w:t>
              </w:r>
            </w:ins>
          </w:p>
        </w:tc>
      </w:tr>
      <w:tr w:rsidR="0006632B" w:rsidRPr="00BC0A0B" w:rsidTr="00AB5889">
        <w:trPr>
          <w:cantSplit/>
          <w:trHeight w:val="871"/>
          <w:jc w:val="center"/>
          <w:ins w:id="98" w:author="冯永强" w:date="2018-07-09T19:26:00Z"/>
        </w:trPr>
        <w:tc>
          <w:tcPr>
            <w:tcW w:w="968" w:type="pct"/>
            <w:gridSpan w:val="6"/>
            <w:tcBorders>
              <w:left w:val="single" w:sz="8" w:space="0" w:color="auto"/>
              <w:right w:val="single" w:sz="8" w:space="0" w:color="auto"/>
            </w:tcBorders>
            <w:vAlign w:val="center"/>
          </w:tcPr>
          <w:p w:rsidR="0006632B" w:rsidRPr="00BC0A0B" w:rsidRDefault="0006632B" w:rsidP="00AB5889">
            <w:pPr>
              <w:pStyle w:val="a7"/>
              <w:adjustRightInd/>
              <w:snapToGrid/>
              <w:spacing w:line="312" w:lineRule="auto"/>
              <w:ind w:left="0" w:right="0"/>
              <w:rPr>
                <w:ins w:id="99" w:author="冯永强" w:date="2018-07-09T19:26:00Z"/>
                <w:rFonts w:ascii="Times New Roman"/>
                <w:bCs/>
                <w:color w:val="000000"/>
                <w:szCs w:val="24"/>
              </w:rPr>
            </w:pPr>
            <w:ins w:id="100" w:author="冯永强" w:date="2018-07-09T19:26:00Z">
              <w:r w:rsidRPr="00BC0A0B">
                <w:rPr>
                  <w:rFonts w:ascii="Times New Roman" w:hint="eastAsia"/>
                  <w:bCs/>
                  <w:color w:val="000000"/>
                  <w:szCs w:val="24"/>
                </w:rPr>
                <w:t>受理部门</w:t>
              </w:r>
              <w:r w:rsidRPr="00BC0A0B">
                <w:rPr>
                  <w:rFonts w:hAnsi="宋体" w:hint="eastAsia"/>
                  <w:bCs/>
                  <w:color w:val="000000"/>
                  <w:szCs w:val="24"/>
                </w:rPr>
                <w:t>*</w:t>
              </w:r>
            </w:ins>
          </w:p>
        </w:tc>
        <w:tc>
          <w:tcPr>
            <w:tcW w:w="4032" w:type="pct"/>
            <w:gridSpan w:val="18"/>
            <w:tcBorders>
              <w:right w:val="single" w:sz="8" w:space="0" w:color="auto"/>
            </w:tcBorders>
            <w:vAlign w:val="center"/>
          </w:tcPr>
          <w:p w:rsidR="0006632B" w:rsidRPr="00BC0A0B" w:rsidRDefault="0006632B" w:rsidP="00AB5889">
            <w:pPr>
              <w:pStyle w:val="1"/>
              <w:keepNext w:val="0"/>
              <w:keepLines w:val="0"/>
              <w:adjustRightInd w:val="0"/>
              <w:snapToGrid w:val="0"/>
              <w:spacing w:before="0" w:line="283" w:lineRule="auto"/>
              <w:rPr>
                <w:ins w:id="101" w:author="冯永强" w:date="2018-07-09T19:26:00Z"/>
                <w:rFonts w:ascii="Times New Roman"/>
                <w:bCs/>
                <w:color w:val="000000"/>
                <w:sz w:val="24"/>
                <w:szCs w:val="24"/>
                <w:lang w:eastAsia="zh-CN"/>
              </w:rPr>
            </w:pPr>
            <w:ins w:id="102" w:author="冯永强" w:date="2018-07-09T19:26:00Z">
              <w:r w:rsidRPr="00BC0A0B">
                <w:rPr>
                  <w:rFonts w:ascii="Times New Roman" w:hint="eastAsia"/>
                  <w:bCs/>
                  <w:color w:val="000000"/>
                  <w:sz w:val="24"/>
                  <w:szCs w:val="24"/>
                  <w:lang w:eastAsia="zh-CN"/>
                </w:rPr>
                <w:t>□</w:t>
              </w:r>
              <w:r w:rsidRPr="00BC0A0B">
                <w:rPr>
                  <w:rFonts w:ascii="宋体" w:eastAsia="宋体" w:hAnsi="宋体" w:hint="eastAsia"/>
                  <w:bCs/>
                  <w:color w:val="000000"/>
                  <w:sz w:val="24"/>
                  <w:szCs w:val="24"/>
                  <w:lang w:eastAsia="zh-CN"/>
                </w:rPr>
                <w:t>市国土</w:t>
              </w:r>
              <w:r>
                <w:rPr>
                  <w:rFonts w:ascii="宋体" w:eastAsia="宋体" w:hAnsi="宋体" w:hint="eastAsia"/>
                  <w:bCs/>
                  <w:color w:val="000000"/>
                  <w:sz w:val="24"/>
                  <w:szCs w:val="24"/>
                  <w:lang w:eastAsia="zh-CN"/>
                </w:rPr>
                <w:t>规划委</w:t>
              </w:r>
              <w:r w:rsidRPr="00BC0A0B">
                <w:rPr>
                  <w:rFonts w:ascii="宋体" w:eastAsia="宋体" w:hAnsi="宋体" w:hint="eastAsia"/>
                  <w:bCs/>
                  <w:color w:val="000000"/>
                  <w:sz w:val="24"/>
                  <w:szCs w:val="24"/>
                  <w:lang w:eastAsia="zh-CN"/>
                </w:rPr>
                <w:t xml:space="preserve">         □______区国土</w:t>
              </w:r>
              <w:r>
                <w:rPr>
                  <w:rFonts w:ascii="宋体" w:eastAsia="宋体" w:hAnsi="宋体" w:hint="eastAsia"/>
                  <w:bCs/>
                  <w:color w:val="000000"/>
                  <w:sz w:val="24"/>
                  <w:szCs w:val="24"/>
                  <w:lang w:eastAsia="zh-CN"/>
                </w:rPr>
                <w:t>规划</w:t>
              </w:r>
              <w:r w:rsidRPr="00BC0A0B">
                <w:rPr>
                  <w:rFonts w:ascii="宋体" w:eastAsia="宋体" w:hAnsi="宋体" w:hint="eastAsia"/>
                  <w:bCs/>
                  <w:color w:val="000000"/>
                  <w:sz w:val="24"/>
                  <w:szCs w:val="24"/>
                  <w:lang w:eastAsia="zh-CN"/>
                </w:rPr>
                <w:t>局</w:t>
              </w:r>
            </w:ins>
          </w:p>
        </w:tc>
      </w:tr>
      <w:tr w:rsidR="0006632B" w:rsidRPr="00BC0A0B" w:rsidTr="00AB5889">
        <w:trPr>
          <w:cantSplit/>
          <w:trHeight w:val="871"/>
          <w:jc w:val="center"/>
          <w:ins w:id="103" w:author="冯永强" w:date="2018-07-09T19:26:00Z"/>
        </w:trPr>
        <w:tc>
          <w:tcPr>
            <w:tcW w:w="968" w:type="pct"/>
            <w:gridSpan w:val="6"/>
            <w:tcBorders>
              <w:left w:val="single" w:sz="8" w:space="0" w:color="auto"/>
              <w:right w:val="single" w:sz="8" w:space="0" w:color="auto"/>
            </w:tcBorders>
            <w:vAlign w:val="center"/>
          </w:tcPr>
          <w:p w:rsidR="0006632B" w:rsidRPr="00BC0A0B" w:rsidRDefault="0006632B" w:rsidP="00AB5889">
            <w:pPr>
              <w:pStyle w:val="a7"/>
              <w:adjustRightInd/>
              <w:snapToGrid/>
              <w:spacing w:line="312" w:lineRule="auto"/>
              <w:ind w:left="0" w:right="0"/>
              <w:rPr>
                <w:ins w:id="104" w:author="冯永强" w:date="2018-07-09T19:26:00Z"/>
                <w:rFonts w:ascii="Times New Roman"/>
                <w:bCs/>
                <w:color w:val="000000"/>
                <w:szCs w:val="24"/>
              </w:rPr>
            </w:pPr>
            <w:ins w:id="105" w:author="冯永强" w:date="2018-07-09T19:26:00Z">
              <w:r w:rsidRPr="00BC0A0B">
                <w:rPr>
                  <w:rFonts w:ascii="Times New Roman" w:hint="eastAsia"/>
                  <w:bCs/>
                  <w:color w:val="000000"/>
                  <w:szCs w:val="24"/>
                </w:rPr>
                <w:t>办理部门</w:t>
              </w:r>
            </w:ins>
          </w:p>
        </w:tc>
        <w:tc>
          <w:tcPr>
            <w:tcW w:w="4032" w:type="pct"/>
            <w:gridSpan w:val="18"/>
            <w:tcBorders>
              <w:right w:val="single" w:sz="8" w:space="0" w:color="auto"/>
            </w:tcBorders>
            <w:vAlign w:val="center"/>
          </w:tcPr>
          <w:p w:rsidR="0006632B" w:rsidRPr="00BC0A0B" w:rsidRDefault="0006632B" w:rsidP="00AB5889">
            <w:pPr>
              <w:pStyle w:val="1"/>
              <w:keepNext w:val="0"/>
              <w:keepLines w:val="0"/>
              <w:adjustRightInd w:val="0"/>
              <w:snapToGrid w:val="0"/>
              <w:spacing w:before="0" w:line="283" w:lineRule="auto"/>
              <w:rPr>
                <w:ins w:id="106" w:author="冯永强" w:date="2018-07-09T19:26:00Z"/>
                <w:rFonts w:ascii="宋体" w:eastAsia="宋体" w:hAnsi="宋体"/>
                <w:bCs/>
                <w:color w:val="000000"/>
                <w:sz w:val="24"/>
                <w:szCs w:val="24"/>
                <w:lang w:eastAsia="zh-CN"/>
              </w:rPr>
            </w:pPr>
            <w:ins w:id="107" w:author="冯永强" w:date="2018-07-09T19:26:00Z">
              <w:r w:rsidRPr="00BC0A0B">
                <w:rPr>
                  <w:rFonts w:ascii="Times New Roman" w:hint="eastAsia"/>
                  <w:bCs/>
                  <w:color w:val="000000"/>
                  <w:sz w:val="24"/>
                  <w:szCs w:val="24"/>
                </w:rPr>
                <w:t>□</w:t>
              </w:r>
              <w:r w:rsidRPr="00BC0A0B">
                <w:rPr>
                  <w:rFonts w:ascii="宋体" w:eastAsia="宋体" w:hAnsi="宋体" w:hint="eastAsia"/>
                  <w:bCs/>
                  <w:color w:val="000000"/>
                  <w:sz w:val="24"/>
                  <w:szCs w:val="24"/>
                  <w:lang w:eastAsia="zh-CN"/>
                </w:rPr>
                <w:t xml:space="preserve"> 市</w:t>
              </w:r>
              <w:r>
                <w:rPr>
                  <w:rFonts w:ascii="宋体" w:eastAsia="宋体" w:hAnsi="宋体" w:hint="eastAsia"/>
                  <w:bCs/>
                  <w:color w:val="000000"/>
                  <w:sz w:val="24"/>
                  <w:szCs w:val="24"/>
                  <w:lang w:eastAsia="zh-CN"/>
                </w:rPr>
                <w:t>国土规划委</w:t>
              </w:r>
            </w:ins>
          </w:p>
          <w:p w:rsidR="0006632B" w:rsidRPr="00BC0A0B" w:rsidRDefault="0006632B" w:rsidP="00AB5889">
            <w:pPr>
              <w:pStyle w:val="1"/>
              <w:keepNext w:val="0"/>
              <w:keepLines w:val="0"/>
              <w:adjustRightInd w:val="0"/>
              <w:snapToGrid w:val="0"/>
              <w:spacing w:before="0" w:line="283" w:lineRule="auto"/>
              <w:rPr>
                <w:ins w:id="108" w:author="冯永强" w:date="2018-07-09T19:26:00Z"/>
                <w:rFonts w:ascii="宋体" w:eastAsia="宋体" w:hAnsi="宋体"/>
                <w:bCs/>
                <w:color w:val="000000"/>
                <w:sz w:val="24"/>
                <w:szCs w:val="24"/>
                <w:lang w:eastAsia="zh-CN"/>
              </w:rPr>
            </w:pPr>
            <w:ins w:id="109" w:author="冯永强" w:date="2018-07-09T19:26:00Z">
              <w:r w:rsidRPr="00BC0A0B">
                <w:rPr>
                  <w:rFonts w:ascii="宋体" w:eastAsia="宋体" w:hAnsi="宋体" w:hint="eastAsia"/>
                  <w:bCs/>
                  <w:color w:val="000000"/>
                  <w:sz w:val="24"/>
                  <w:szCs w:val="24"/>
                </w:rPr>
                <w:t>□</w:t>
              </w:r>
              <w:r w:rsidRPr="00BC0A0B">
                <w:rPr>
                  <w:rFonts w:ascii="宋体" w:eastAsia="宋体" w:hAnsi="宋体" w:hint="eastAsia"/>
                  <w:bCs/>
                  <w:color w:val="000000"/>
                  <w:sz w:val="24"/>
                  <w:szCs w:val="24"/>
                  <w:lang w:eastAsia="zh-CN"/>
                </w:rPr>
                <w:t xml:space="preserve"> 越秀</w:t>
              </w:r>
              <w:r>
                <w:rPr>
                  <w:rFonts w:ascii="宋体" w:eastAsia="宋体" w:hAnsi="宋体" w:hint="eastAsia"/>
                  <w:bCs/>
                  <w:color w:val="000000"/>
                  <w:sz w:val="24"/>
                  <w:szCs w:val="24"/>
                  <w:lang w:eastAsia="zh-CN"/>
                </w:rPr>
                <w:t>区局</w:t>
              </w:r>
              <w:r w:rsidRPr="00BC0A0B">
                <w:rPr>
                  <w:rFonts w:ascii="宋体" w:eastAsia="宋体" w:hAnsi="宋体" w:hint="eastAsia"/>
                  <w:bCs/>
                  <w:color w:val="000000"/>
                  <w:sz w:val="24"/>
                  <w:szCs w:val="24"/>
                </w:rPr>
                <w:t>□</w:t>
              </w:r>
              <w:r w:rsidRPr="00BC0A0B">
                <w:rPr>
                  <w:rFonts w:ascii="宋体" w:eastAsia="宋体" w:hAnsi="宋体" w:hint="eastAsia"/>
                  <w:bCs/>
                  <w:color w:val="000000"/>
                  <w:sz w:val="24"/>
                  <w:szCs w:val="24"/>
                  <w:lang w:eastAsia="zh-CN"/>
                </w:rPr>
                <w:t>天河</w:t>
              </w:r>
              <w:r>
                <w:rPr>
                  <w:rFonts w:ascii="宋体" w:eastAsia="宋体" w:hAnsi="宋体" w:hint="eastAsia"/>
                  <w:bCs/>
                  <w:color w:val="000000"/>
                  <w:sz w:val="24"/>
                  <w:szCs w:val="24"/>
                  <w:lang w:eastAsia="zh-CN"/>
                </w:rPr>
                <w:t>区局</w:t>
              </w:r>
              <w:r w:rsidRPr="00BC0A0B">
                <w:rPr>
                  <w:rFonts w:ascii="宋体" w:eastAsia="宋体" w:hAnsi="宋体" w:hint="eastAsia"/>
                  <w:bCs/>
                  <w:color w:val="000000"/>
                  <w:sz w:val="24"/>
                  <w:szCs w:val="24"/>
                </w:rPr>
                <w:t>□</w:t>
              </w:r>
              <w:r w:rsidRPr="00BC0A0B">
                <w:rPr>
                  <w:rFonts w:ascii="宋体" w:eastAsia="宋体" w:hAnsi="宋体" w:hint="eastAsia"/>
                  <w:bCs/>
                  <w:color w:val="000000"/>
                  <w:sz w:val="24"/>
                  <w:szCs w:val="24"/>
                  <w:lang w:eastAsia="zh-CN"/>
                </w:rPr>
                <w:t>海珠</w:t>
              </w:r>
              <w:r>
                <w:rPr>
                  <w:rFonts w:ascii="宋体" w:eastAsia="宋体" w:hAnsi="宋体" w:hint="eastAsia"/>
                  <w:bCs/>
                  <w:color w:val="000000"/>
                  <w:sz w:val="24"/>
                  <w:szCs w:val="24"/>
                  <w:lang w:eastAsia="zh-CN"/>
                </w:rPr>
                <w:t>区局</w:t>
              </w:r>
              <w:r w:rsidRPr="00BC0A0B">
                <w:rPr>
                  <w:rFonts w:ascii="宋体" w:eastAsia="宋体" w:hAnsi="宋体" w:hint="eastAsia"/>
                  <w:bCs/>
                  <w:color w:val="000000"/>
                  <w:sz w:val="24"/>
                  <w:szCs w:val="24"/>
                </w:rPr>
                <w:t>□</w:t>
              </w:r>
              <w:r w:rsidRPr="00BC0A0B">
                <w:rPr>
                  <w:rFonts w:ascii="宋体" w:eastAsia="宋体" w:hAnsi="宋体" w:hint="eastAsia"/>
                  <w:bCs/>
                  <w:color w:val="000000"/>
                  <w:sz w:val="24"/>
                  <w:szCs w:val="24"/>
                  <w:lang w:eastAsia="zh-CN"/>
                </w:rPr>
                <w:t>荔湾</w:t>
              </w:r>
              <w:r>
                <w:rPr>
                  <w:rFonts w:ascii="宋体" w:eastAsia="宋体" w:hAnsi="宋体" w:hint="eastAsia"/>
                  <w:bCs/>
                  <w:color w:val="000000"/>
                  <w:sz w:val="24"/>
                  <w:szCs w:val="24"/>
                  <w:lang w:eastAsia="zh-CN"/>
                </w:rPr>
                <w:t>区局</w:t>
              </w:r>
              <w:r w:rsidRPr="00BC0A0B">
                <w:rPr>
                  <w:rFonts w:ascii="宋体" w:eastAsia="宋体" w:hAnsi="宋体" w:hint="eastAsia"/>
                  <w:bCs/>
                  <w:color w:val="000000"/>
                  <w:sz w:val="24"/>
                  <w:szCs w:val="24"/>
                </w:rPr>
                <w:t>□</w:t>
              </w:r>
              <w:r w:rsidRPr="00BC0A0B">
                <w:rPr>
                  <w:rFonts w:ascii="宋体" w:eastAsia="宋体" w:hAnsi="宋体" w:hint="eastAsia"/>
                  <w:bCs/>
                  <w:color w:val="000000"/>
                  <w:sz w:val="24"/>
                  <w:szCs w:val="24"/>
                  <w:lang w:eastAsia="zh-CN"/>
                </w:rPr>
                <w:t>白云</w:t>
              </w:r>
              <w:r>
                <w:rPr>
                  <w:rFonts w:ascii="宋体" w:eastAsia="宋体" w:hAnsi="宋体" w:hint="eastAsia"/>
                  <w:bCs/>
                  <w:color w:val="000000"/>
                  <w:sz w:val="24"/>
                  <w:szCs w:val="24"/>
                  <w:lang w:eastAsia="zh-CN"/>
                </w:rPr>
                <w:t>区局</w:t>
              </w:r>
            </w:ins>
          </w:p>
          <w:p w:rsidR="0006632B" w:rsidRPr="00BC0A0B" w:rsidRDefault="0006632B" w:rsidP="00AB5889">
            <w:pPr>
              <w:pStyle w:val="1"/>
              <w:keepNext w:val="0"/>
              <w:keepLines w:val="0"/>
              <w:numPr>
                <w:ilvl w:val="0"/>
                <w:numId w:val="5"/>
              </w:numPr>
              <w:adjustRightInd w:val="0"/>
              <w:snapToGrid w:val="0"/>
              <w:spacing w:before="0" w:line="283" w:lineRule="auto"/>
              <w:rPr>
                <w:ins w:id="110" w:author="冯永强" w:date="2018-07-09T19:26:00Z"/>
                <w:rFonts w:ascii="宋体" w:eastAsia="宋体" w:hAnsi="宋体"/>
                <w:bCs/>
                <w:color w:val="000000"/>
                <w:sz w:val="24"/>
                <w:szCs w:val="24"/>
                <w:lang w:eastAsia="zh-CN"/>
              </w:rPr>
            </w:pPr>
            <w:ins w:id="111" w:author="冯永强" w:date="2018-07-09T19:26:00Z">
              <w:r w:rsidRPr="00BC0A0B">
                <w:rPr>
                  <w:rFonts w:ascii="宋体" w:eastAsia="宋体" w:hAnsi="宋体" w:hint="eastAsia"/>
                  <w:bCs/>
                  <w:color w:val="000000"/>
                  <w:sz w:val="24"/>
                  <w:szCs w:val="24"/>
                  <w:lang w:eastAsia="zh-CN"/>
                </w:rPr>
                <w:t>黄埔</w:t>
              </w:r>
              <w:r>
                <w:rPr>
                  <w:rFonts w:ascii="宋体" w:eastAsia="宋体" w:hAnsi="宋体" w:hint="eastAsia"/>
                  <w:bCs/>
                  <w:color w:val="000000"/>
                  <w:sz w:val="24"/>
                  <w:szCs w:val="24"/>
                  <w:lang w:eastAsia="zh-CN"/>
                </w:rPr>
                <w:t>区局</w:t>
              </w:r>
              <w:r w:rsidRPr="00BC0A0B">
                <w:rPr>
                  <w:rFonts w:ascii="宋体" w:eastAsia="宋体" w:hAnsi="宋体" w:hint="eastAsia"/>
                  <w:bCs/>
                  <w:color w:val="000000"/>
                  <w:sz w:val="24"/>
                  <w:szCs w:val="24"/>
                </w:rPr>
                <w:t>□</w:t>
              </w:r>
              <w:r w:rsidRPr="00BC0A0B">
                <w:rPr>
                  <w:rFonts w:ascii="宋体" w:eastAsia="宋体" w:hAnsi="宋体" w:hint="eastAsia"/>
                  <w:bCs/>
                  <w:color w:val="000000"/>
                  <w:sz w:val="24"/>
                  <w:szCs w:val="24"/>
                  <w:lang w:eastAsia="zh-CN"/>
                </w:rPr>
                <w:t>番禺</w:t>
              </w:r>
              <w:r>
                <w:rPr>
                  <w:rFonts w:ascii="宋体" w:eastAsia="宋体" w:hAnsi="宋体" w:hint="eastAsia"/>
                  <w:bCs/>
                  <w:color w:val="000000"/>
                  <w:sz w:val="24"/>
                  <w:szCs w:val="24"/>
                  <w:lang w:eastAsia="zh-CN"/>
                </w:rPr>
                <w:t>区局</w:t>
              </w:r>
              <w:r w:rsidRPr="00BC0A0B">
                <w:rPr>
                  <w:rFonts w:ascii="宋体" w:eastAsia="宋体" w:hAnsi="宋体" w:hint="eastAsia"/>
                  <w:bCs/>
                  <w:color w:val="000000"/>
                  <w:sz w:val="24"/>
                  <w:szCs w:val="24"/>
                </w:rPr>
                <w:t>□</w:t>
              </w:r>
              <w:r w:rsidRPr="00BC0A0B">
                <w:rPr>
                  <w:rFonts w:ascii="宋体" w:eastAsia="宋体" w:hAnsi="宋体" w:hint="eastAsia"/>
                  <w:bCs/>
                  <w:color w:val="000000"/>
                  <w:sz w:val="24"/>
                  <w:szCs w:val="24"/>
                  <w:lang w:eastAsia="zh-CN"/>
                </w:rPr>
                <w:t>花都</w:t>
              </w:r>
              <w:r>
                <w:rPr>
                  <w:rFonts w:ascii="宋体" w:eastAsia="宋体" w:hAnsi="宋体" w:hint="eastAsia"/>
                  <w:bCs/>
                  <w:color w:val="000000"/>
                  <w:sz w:val="24"/>
                  <w:szCs w:val="24"/>
                  <w:lang w:eastAsia="zh-CN"/>
                </w:rPr>
                <w:t>区局</w:t>
              </w:r>
              <w:r w:rsidRPr="00BC0A0B">
                <w:rPr>
                  <w:rFonts w:ascii="宋体" w:eastAsia="宋体" w:hAnsi="宋体" w:hint="eastAsia"/>
                  <w:bCs/>
                  <w:color w:val="000000"/>
                  <w:sz w:val="24"/>
                  <w:szCs w:val="24"/>
                </w:rPr>
                <w:t>□</w:t>
              </w:r>
              <w:r w:rsidRPr="00BC0A0B">
                <w:rPr>
                  <w:rFonts w:ascii="宋体" w:eastAsia="宋体" w:hAnsi="宋体" w:hint="eastAsia"/>
                  <w:bCs/>
                  <w:color w:val="000000"/>
                  <w:sz w:val="24"/>
                  <w:szCs w:val="24"/>
                  <w:lang w:eastAsia="zh-CN"/>
                </w:rPr>
                <w:t>南沙</w:t>
              </w:r>
              <w:r>
                <w:rPr>
                  <w:rFonts w:ascii="宋体" w:eastAsia="宋体" w:hAnsi="宋体" w:hint="eastAsia"/>
                  <w:bCs/>
                  <w:color w:val="000000"/>
                  <w:sz w:val="24"/>
                  <w:szCs w:val="24"/>
                  <w:lang w:eastAsia="zh-CN"/>
                </w:rPr>
                <w:t>区局</w:t>
              </w:r>
              <w:r w:rsidRPr="00BC0A0B">
                <w:rPr>
                  <w:rFonts w:ascii="宋体" w:eastAsia="宋体" w:hAnsi="宋体" w:hint="eastAsia"/>
                  <w:bCs/>
                  <w:color w:val="000000"/>
                  <w:sz w:val="24"/>
                  <w:szCs w:val="24"/>
                </w:rPr>
                <w:t>□</w:t>
              </w:r>
              <w:r>
                <w:rPr>
                  <w:rFonts w:ascii="宋体" w:eastAsia="宋体" w:hAnsi="宋体" w:hint="eastAsia"/>
                  <w:bCs/>
                  <w:color w:val="000000"/>
                  <w:sz w:val="24"/>
                  <w:szCs w:val="24"/>
                  <w:lang w:eastAsia="zh-CN"/>
                </w:rPr>
                <w:t>增城区局</w:t>
              </w:r>
            </w:ins>
          </w:p>
          <w:p w:rsidR="0006632B" w:rsidRPr="00E84311" w:rsidRDefault="0006632B" w:rsidP="00AB5889">
            <w:pPr>
              <w:pStyle w:val="1"/>
              <w:keepNext w:val="0"/>
              <w:keepLines w:val="0"/>
              <w:numPr>
                <w:ilvl w:val="0"/>
                <w:numId w:val="5"/>
              </w:numPr>
              <w:adjustRightInd w:val="0"/>
              <w:snapToGrid w:val="0"/>
              <w:spacing w:before="0" w:line="283" w:lineRule="auto"/>
              <w:rPr>
                <w:ins w:id="112" w:author="冯永强" w:date="2018-07-09T19:26:00Z"/>
                <w:rFonts w:ascii="宋体" w:eastAsia="宋体" w:hAnsi="宋体"/>
                <w:bCs/>
                <w:color w:val="000000"/>
                <w:sz w:val="24"/>
                <w:szCs w:val="24"/>
                <w:lang w:eastAsia="zh-CN"/>
              </w:rPr>
            </w:pPr>
            <w:ins w:id="113" w:author="冯永强" w:date="2018-07-09T19:26:00Z">
              <w:r w:rsidRPr="00C13C28">
                <w:rPr>
                  <w:rFonts w:ascii="宋体" w:eastAsia="宋体" w:hAnsi="宋体" w:hint="eastAsia"/>
                  <w:bCs/>
                  <w:color w:val="000000"/>
                  <w:sz w:val="24"/>
                  <w:szCs w:val="24"/>
                  <w:lang w:eastAsia="zh-CN"/>
                </w:rPr>
                <w:t>从化区局</w:t>
              </w:r>
            </w:ins>
          </w:p>
        </w:tc>
      </w:tr>
      <w:tr w:rsidR="0006632B" w:rsidRPr="00BC0A0B" w:rsidTr="00AB5889">
        <w:trPr>
          <w:cantSplit/>
          <w:trHeight w:val="871"/>
          <w:jc w:val="center"/>
          <w:ins w:id="114" w:author="冯永强" w:date="2018-07-09T19:26:00Z"/>
        </w:trPr>
        <w:tc>
          <w:tcPr>
            <w:tcW w:w="351" w:type="pct"/>
            <w:gridSpan w:val="2"/>
            <w:tcBorders>
              <w:left w:val="single" w:sz="8" w:space="0" w:color="auto"/>
              <w:right w:val="single" w:sz="8" w:space="0" w:color="auto"/>
            </w:tcBorders>
            <w:vAlign w:val="center"/>
          </w:tcPr>
          <w:p w:rsidR="0006632B" w:rsidRPr="00BC0A0B" w:rsidRDefault="0006632B" w:rsidP="00AB5889">
            <w:pPr>
              <w:pStyle w:val="a7"/>
              <w:adjustRightInd/>
              <w:snapToGrid/>
              <w:spacing w:line="312" w:lineRule="auto"/>
              <w:ind w:left="0" w:right="0"/>
              <w:rPr>
                <w:ins w:id="115" w:author="冯永强" w:date="2018-07-09T19:26:00Z"/>
                <w:rFonts w:ascii="Times New Roman"/>
                <w:bCs/>
                <w:color w:val="000000"/>
                <w:szCs w:val="24"/>
              </w:rPr>
            </w:pPr>
            <w:ins w:id="116" w:author="冯永强" w:date="2018-07-09T19:26:00Z">
              <w:r w:rsidRPr="00BC0A0B">
                <w:rPr>
                  <w:rFonts w:ascii="Times New Roman" w:hint="eastAsia"/>
                  <w:bCs/>
                  <w:color w:val="000000"/>
                  <w:szCs w:val="24"/>
                </w:rPr>
                <w:t>立案类别</w:t>
              </w:r>
            </w:ins>
          </w:p>
        </w:tc>
        <w:tc>
          <w:tcPr>
            <w:tcW w:w="4649" w:type="pct"/>
            <w:gridSpan w:val="22"/>
            <w:tcBorders>
              <w:right w:val="single" w:sz="8" w:space="0" w:color="auto"/>
            </w:tcBorders>
            <w:vAlign w:val="center"/>
          </w:tcPr>
          <w:p w:rsidR="0006632B" w:rsidRPr="00BC0A0B" w:rsidRDefault="0006632B" w:rsidP="00AB5889">
            <w:pPr>
              <w:pStyle w:val="a7"/>
              <w:spacing w:line="360" w:lineRule="auto"/>
              <w:ind w:left="0" w:right="0"/>
              <w:jc w:val="both"/>
              <w:rPr>
                <w:ins w:id="117" w:author="冯永强" w:date="2018-07-09T19:26:00Z"/>
                <w:rFonts w:ascii="Times New Roman"/>
                <w:bCs/>
                <w:color w:val="000000"/>
                <w:sz w:val="21"/>
              </w:rPr>
            </w:pPr>
            <w:ins w:id="118" w:author="冯永强" w:date="2018-07-09T19:26:00Z">
              <w:r w:rsidRPr="00BC0A0B">
                <w:rPr>
                  <w:rFonts w:ascii="Times New Roman" w:hint="eastAsia"/>
                  <w:bCs/>
                  <w:color w:val="000000"/>
                  <w:sz w:val="21"/>
                </w:rPr>
                <w:t>□</w:t>
              </w:r>
              <w:r w:rsidRPr="004F1F87">
                <w:rPr>
                  <w:rFonts w:ascii="Times New Roman" w:hint="eastAsia"/>
                  <w:b/>
                  <w:bCs/>
                  <w:color w:val="000000"/>
                  <w:sz w:val="21"/>
                </w:rPr>
                <w:t>合并</w:t>
              </w:r>
              <w:r w:rsidRPr="00D62A35">
                <w:rPr>
                  <w:rFonts w:ascii="Times New Roman" w:hint="eastAsia"/>
                  <w:b/>
                  <w:bCs/>
                  <w:color w:val="000000"/>
                  <w:sz w:val="21"/>
                </w:rPr>
                <w:t>办理《建设项目选址意见书》</w:t>
              </w:r>
              <w:r>
                <w:rPr>
                  <w:rFonts w:ascii="Times New Roman" w:hint="eastAsia"/>
                  <w:b/>
                  <w:bCs/>
                  <w:color w:val="000000"/>
                  <w:sz w:val="21"/>
                </w:rPr>
                <w:t>和《建设项目用地预审报告》</w:t>
              </w:r>
            </w:ins>
          </w:p>
        </w:tc>
      </w:tr>
      <w:tr w:rsidR="0006632B" w:rsidRPr="00BC0A0B" w:rsidTr="00AB5889">
        <w:trPr>
          <w:cantSplit/>
          <w:trHeight w:val="495"/>
          <w:jc w:val="center"/>
          <w:ins w:id="119" w:author="冯永强" w:date="2018-07-09T19:26:00Z"/>
        </w:trPr>
        <w:tc>
          <w:tcPr>
            <w:tcW w:w="351" w:type="pct"/>
            <w:gridSpan w:val="2"/>
            <w:vMerge w:val="restart"/>
            <w:tcBorders>
              <w:left w:val="single" w:sz="8" w:space="0" w:color="auto"/>
              <w:right w:val="single" w:sz="8" w:space="0" w:color="auto"/>
            </w:tcBorders>
            <w:vAlign w:val="center"/>
          </w:tcPr>
          <w:p w:rsidR="0006632B" w:rsidRPr="00BC0A0B" w:rsidRDefault="0006632B" w:rsidP="00AB5889">
            <w:pPr>
              <w:pStyle w:val="a7"/>
              <w:spacing w:line="312" w:lineRule="auto"/>
              <w:ind w:left="0" w:right="0"/>
              <w:rPr>
                <w:ins w:id="120" w:author="冯永强" w:date="2018-07-09T19:26:00Z"/>
                <w:rFonts w:ascii="Times New Roman"/>
                <w:bCs/>
                <w:color w:val="000000"/>
                <w:szCs w:val="24"/>
              </w:rPr>
            </w:pPr>
            <w:ins w:id="121" w:author="冯永强" w:date="2018-07-09T19:26:00Z">
              <w:r w:rsidRPr="00BC0A0B">
                <w:rPr>
                  <w:rFonts w:ascii="Times New Roman" w:hint="eastAsia"/>
                  <w:bCs/>
                  <w:color w:val="000000"/>
                  <w:szCs w:val="24"/>
                </w:rPr>
                <w:t>基本</w:t>
              </w:r>
            </w:ins>
          </w:p>
          <w:p w:rsidR="0006632B" w:rsidRPr="00BC0A0B" w:rsidRDefault="0006632B" w:rsidP="00AB5889">
            <w:pPr>
              <w:pStyle w:val="a7"/>
              <w:adjustRightInd/>
              <w:snapToGrid/>
              <w:spacing w:line="312" w:lineRule="auto"/>
              <w:ind w:left="0" w:right="0"/>
              <w:rPr>
                <w:ins w:id="122" w:author="冯永强" w:date="2018-07-09T19:26:00Z"/>
                <w:rFonts w:ascii="Times New Roman"/>
                <w:bCs/>
                <w:color w:val="000000"/>
                <w:szCs w:val="24"/>
              </w:rPr>
            </w:pPr>
            <w:ins w:id="123" w:author="冯永强" w:date="2018-07-09T19:26:00Z">
              <w:r w:rsidRPr="00BC0A0B">
                <w:rPr>
                  <w:rFonts w:ascii="Times New Roman" w:hint="eastAsia"/>
                  <w:bCs/>
                  <w:color w:val="000000"/>
                  <w:szCs w:val="24"/>
                </w:rPr>
                <w:t>信息</w:t>
              </w:r>
            </w:ins>
          </w:p>
        </w:tc>
        <w:tc>
          <w:tcPr>
            <w:tcW w:w="1003" w:type="pct"/>
            <w:gridSpan w:val="6"/>
            <w:tcBorders>
              <w:right w:val="single" w:sz="8" w:space="0" w:color="auto"/>
            </w:tcBorders>
            <w:vAlign w:val="center"/>
          </w:tcPr>
          <w:p w:rsidR="0006632B" w:rsidRPr="00BC0A0B" w:rsidRDefault="0006632B" w:rsidP="00AB5889">
            <w:pPr>
              <w:pStyle w:val="a7"/>
              <w:spacing w:line="312" w:lineRule="auto"/>
              <w:ind w:left="0" w:right="0"/>
              <w:rPr>
                <w:ins w:id="124" w:author="冯永强" w:date="2018-07-09T19:26:00Z"/>
                <w:rFonts w:ascii="Times New Roman"/>
                <w:bCs/>
                <w:color w:val="000000"/>
                <w:sz w:val="21"/>
              </w:rPr>
            </w:pPr>
            <w:ins w:id="125" w:author="冯永强" w:date="2018-07-09T19:26:00Z">
              <w:r w:rsidRPr="00BC0A0B">
                <w:rPr>
                  <w:rFonts w:ascii="Times New Roman" w:hint="eastAsia"/>
                  <w:bCs/>
                  <w:color w:val="000000"/>
                  <w:sz w:val="21"/>
                </w:rPr>
                <w:t>地形图号</w:t>
              </w:r>
            </w:ins>
          </w:p>
        </w:tc>
        <w:tc>
          <w:tcPr>
            <w:tcW w:w="1108" w:type="pct"/>
            <w:gridSpan w:val="5"/>
            <w:tcBorders>
              <w:right w:val="single" w:sz="8" w:space="0" w:color="auto"/>
            </w:tcBorders>
            <w:vAlign w:val="center"/>
          </w:tcPr>
          <w:p w:rsidR="0006632B" w:rsidRPr="00BC0A0B" w:rsidRDefault="0006632B" w:rsidP="00AB5889">
            <w:pPr>
              <w:pStyle w:val="a7"/>
              <w:spacing w:line="312" w:lineRule="auto"/>
              <w:ind w:left="0" w:right="0"/>
              <w:rPr>
                <w:ins w:id="126" w:author="冯永强" w:date="2018-07-09T19:26:00Z"/>
                <w:rFonts w:ascii="Times New Roman"/>
                <w:bCs/>
                <w:color w:val="000000"/>
                <w:sz w:val="21"/>
                <w:u w:val="single"/>
              </w:rPr>
            </w:pPr>
          </w:p>
        </w:tc>
        <w:tc>
          <w:tcPr>
            <w:tcW w:w="1289" w:type="pct"/>
            <w:gridSpan w:val="6"/>
            <w:tcBorders>
              <w:right w:val="single" w:sz="8" w:space="0" w:color="auto"/>
            </w:tcBorders>
            <w:vAlign w:val="center"/>
          </w:tcPr>
          <w:p w:rsidR="0006632B" w:rsidRPr="00BC0A0B" w:rsidRDefault="0006632B" w:rsidP="00AB5889">
            <w:pPr>
              <w:pStyle w:val="a7"/>
              <w:spacing w:line="312" w:lineRule="auto"/>
              <w:ind w:left="0" w:right="0"/>
              <w:rPr>
                <w:ins w:id="127" w:author="冯永强" w:date="2018-07-09T19:26:00Z"/>
                <w:rFonts w:ascii="Times New Roman"/>
                <w:bCs/>
                <w:color w:val="000000"/>
                <w:sz w:val="21"/>
                <w:u w:val="single"/>
              </w:rPr>
            </w:pPr>
            <w:ins w:id="128" w:author="冯永强" w:date="2018-07-09T19:26:00Z">
              <w:r w:rsidRPr="00BC0A0B">
                <w:rPr>
                  <w:rFonts w:ascii="Times New Roman" w:hint="eastAsia"/>
                  <w:bCs/>
                  <w:color w:val="000000"/>
                  <w:sz w:val="21"/>
                </w:rPr>
                <w:t>申请用地面积</w:t>
              </w:r>
            </w:ins>
          </w:p>
        </w:tc>
        <w:tc>
          <w:tcPr>
            <w:tcW w:w="1249" w:type="pct"/>
            <w:gridSpan w:val="5"/>
            <w:tcBorders>
              <w:right w:val="single" w:sz="8" w:space="0" w:color="auto"/>
            </w:tcBorders>
            <w:vAlign w:val="center"/>
          </w:tcPr>
          <w:p w:rsidR="0006632B" w:rsidRPr="00BC0A0B" w:rsidRDefault="0006632B" w:rsidP="00AB5889">
            <w:pPr>
              <w:pStyle w:val="a7"/>
              <w:spacing w:line="312" w:lineRule="auto"/>
              <w:ind w:left="0" w:right="0"/>
              <w:rPr>
                <w:ins w:id="129" w:author="冯永强" w:date="2018-07-09T19:26:00Z"/>
                <w:rFonts w:ascii="Times New Roman"/>
                <w:bCs/>
                <w:color w:val="000000"/>
                <w:sz w:val="21"/>
                <w:u w:val="single"/>
              </w:rPr>
            </w:pPr>
          </w:p>
        </w:tc>
      </w:tr>
      <w:tr w:rsidR="0006632B" w:rsidRPr="00BC0A0B" w:rsidTr="00AB5889">
        <w:trPr>
          <w:cantSplit/>
          <w:trHeight w:val="495"/>
          <w:jc w:val="center"/>
          <w:ins w:id="130" w:author="冯永强" w:date="2018-07-09T19:26:00Z"/>
        </w:trPr>
        <w:tc>
          <w:tcPr>
            <w:tcW w:w="351" w:type="pct"/>
            <w:gridSpan w:val="2"/>
            <w:vMerge/>
            <w:tcBorders>
              <w:left w:val="single" w:sz="8" w:space="0" w:color="auto"/>
              <w:right w:val="single" w:sz="8" w:space="0" w:color="auto"/>
            </w:tcBorders>
            <w:vAlign w:val="center"/>
          </w:tcPr>
          <w:p w:rsidR="0006632B" w:rsidRPr="00BC0A0B" w:rsidRDefault="0006632B" w:rsidP="00AB5889">
            <w:pPr>
              <w:pStyle w:val="a7"/>
              <w:spacing w:line="312" w:lineRule="auto"/>
              <w:ind w:left="0" w:right="0"/>
              <w:rPr>
                <w:ins w:id="131" w:author="冯永强" w:date="2018-07-09T19:26:00Z"/>
                <w:rFonts w:ascii="Times New Roman"/>
                <w:bCs/>
                <w:color w:val="000000"/>
                <w:szCs w:val="24"/>
              </w:rPr>
            </w:pPr>
          </w:p>
        </w:tc>
        <w:tc>
          <w:tcPr>
            <w:tcW w:w="1003" w:type="pct"/>
            <w:gridSpan w:val="6"/>
            <w:tcBorders>
              <w:right w:val="single" w:sz="8" w:space="0" w:color="auto"/>
            </w:tcBorders>
            <w:vAlign w:val="center"/>
          </w:tcPr>
          <w:p w:rsidR="0006632B" w:rsidRPr="00BC0A0B" w:rsidRDefault="0006632B" w:rsidP="00AB5889">
            <w:pPr>
              <w:pStyle w:val="a7"/>
              <w:spacing w:line="312" w:lineRule="auto"/>
              <w:ind w:left="0" w:right="0"/>
              <w:rPr>
                <w:ins w:id="132" w:author="冯永强" w:date="2018-07-09T19:26:00Z"/>
                <w:rFonts w:ascii="Times New Roman"/>
                <w:bCs/>
                <w:color w:val="000000"/>
                <w:sz w:val="21"/>
              </w:rPr>
            </w:pPr>
            <w:ins w:id="133" w:author="冯永强" w:date="2018-07-09T19:26:00Z">
              <w:r w:rsidRPr="00BC0A0B">
                <w:rPr>
                  <w:rFonts w:ascii="Times New Roman" w:hint="eastAsia"/>
                  <w:bCs/>
                  <w:color w:val="000000"/>
                  <w:sz w:val="21"/>
                </w:rPr>
                <w:t>征地现状土地类别</w:t>
              </w:r>
            </w:ins>
          </w:p>
        </w:tc>
        <w:tc>
          <w:tcPr>
            <w:tcW w:w="3647" w:type="pct"/>
            <w:gridSpan w:val="16"/>
            <w:tcBorders>
              <w:right w:val="single" w:sz="8" w:space="0" w:color="auto"/>
            </w:tcBorders>
            <w:vAlign w:val="center"/>
          </w:tcPr>
          <w:p w:rsidR="0006632B" w:rsidRPr="00BC0A0B" w:rsidRDefault="0006632B" w:rsidP="00AB5889">
            <w:pPr>
              <w:pStyle w:val="a7"/>
              <w:spacing w:line="312" w:lineRule="auto"/>
              <w:ind w:left="0" w:right="0"/>
              <w:jc w:val="both"/>
              <w:rPr>
                <w:ins w:id="134" w:author="冯永强" w:date="2018-07-09T19:26:00Z"/>
                <w:rFonts w:ascii="Times New Roman"/>
                <w:bCs/>
                <w:color w:val="000000"/>
                <w:sz w:val="21"/>
              </w:rPr>
            </w:pPr>
            <w:ins w:id="135" w:author="冯永强" w:date="2018-07-09T19:26:00Z">
              <w:r w:rsidRPr="00BC0A0B">
                <w:rPr>
                  <w:rFonts w:ascii="Times New Roman" w:hint="eastAsia"/>
                  <w:bCs/>
                  <w:color w:val="000000"/>
                  <w:sz w:val="21"/>
                </w:rPr>
                <w:t>□旧城区□工厂□村庄□荒地□耕地</w:t>
              </w:r>
            </w:ins>
          </w:p>
        </w:tc>
      </w:tr>
      <w:tr w:rsidR="0006632B" w:rsidRPr="00BC0A0B" w:rsidTr="00AB5889">
        <w:trPr>
          <w:cantSplit/>
          <w:trHeight w:val="158"/>
          <w:jc w:val="center"/>
          <w:ins w:id="136" w:author="冯永强" w:date="2018-07-09T19:26:00Z"/>
        </w:trPr>
        <w:tc>
          <w:tcPr>
            <w:tcW w:w="351" w:type="pct"/>
            <w:gridSpan w:val="2"/>
            <w:vMerge w:val="restart"/>
            <w:tcBorders>
              <w:left w:val="single" w:sz="8" w:space="0" w:color="auto"/>
              <w:right w:val="single" w:sz="8" w:space="0" w:color="auto"/>
            </w:tcBorders>
            <w:vAlign w:val="center"/>
          </w:tcPr>
          <w:p w:rsidR="0006632B" w:rsidRPr="00BC0A0B" w:rsidRDefault="0006632B" w:rsidP="00AB5889">
            <w:pPr>
              <w:pStyle w:val="a7"/>
              <w:spacing w:line="312" w:lineRule="auto"/>
              <w:ind w:left="0" w:right="0"/>
              <w:rPr>
                <w:ins w:id="137" w:author="冯永强" w:date="2018-07-09T19:26:00Z"/>
                <w:rFonts w:ascii="Times New Roman"/>
                <w:bCs/>
                <w:color w:val="000000"/>
                <w:szCs w:val="24"/>
              </w:rPr>
            </w:pPr>
            <w:ins w:id="138" w:author="冯永强" w:date="2018-07-09T19:26:00Z">
              <w:r w:rsidRPr="00BC0A0B">
                <w:rPr>
                  <w:rFonts w:ascii="Times New Roman" w:hint="eastAsia"/>
                  <w:bCs/>
                  <w:color w:val="000000"/>
                  <w:szCs w:val="24"/>
                </w:rPr>
                <w:t>建设</w:t>
              </w:r>
            </w:ins>
          </w:p>
          <w:p w:rsidR="0006632B" w:rsidRPr="00BC0A0B" w:rsidRDefault="0006632B" w:rsidP="00AB5889">
            <w:pPr>
              <w:pStyle w:val="a7"/>
              <w:spacing w:line="312" w:lineRule="auto"/>
              <w:ind w:left="0" w:right="0"/>
              <w:rPr>
                <w:ins w:id="139" w:author="冯永强" w:date="2018-07-09T19:26:00Z"/>
                <w:rFonts w:ascii="Times New Roman"/>
                <w:bCs/>
                <w:color w:val="000000"/>
                <w:szCs w:val="24"/>
              </w:rPr>
            </w:pPr>
            <w:ins w:id="140" w:author="冯永强" w:date="2018-07-09T19:26:00Z">
              <w:r w:rsidRPr="00BC0A0B">
                <w:rPr>
                  <w:rFonts w:ascii="Times New Roman" w:hint="eastAsia"/>
                  <w:bCs/>
                  <w:color w:val="000000"/>
                  <w:szCs w:val="24"/>
                </w:rPr>
                <w:t>用地</w:t>
              </w:r>
            </w:ins>
          </w:p>
          <w:p w:rsidR="0006632B" w:rsidRPr="00BC0A0B" w:rsidRDefault="0006632B" w:rsidP="00AB5889">
            <w:pPr>
              <w:pStyle w:val="a7"/>
              <w:spacing w:line="312" w:lineRule="auto"/>
              <w:ind w:left="0" w:right="0"/>
              <w:rPr>
                <w:ins w:id="141" w:author="冯永强" w:date="2018-07-09T19:26:00Z"/>
                <w:rFonts w:ascii="Times New Roman"/>
                <w:bCs/>
                <w:color w:val="000000"/>
                <w:szCs w:val="24"/>
              </w:rPr>
            </w:pPr>
            <w:ins w:id="142" w:author="冯永强" w:date="2018-07-09T19:26:00Z">
              <w:r w:rsidRPr="00BC0A0B">
                <w:rPr>
                  <w:rFonts w:ascii="Times New Roman" w:hint="eastAsia"/>
                  <w:bCs/>
                  <w:color w:val="000000"/>
                  <w:szCs w:val="24"/>
                </w:rPr>
                <w:t>概况</w:t>
              </w:r>
            </w:ins>
          </w:p>
        </w:tc>
        <w:tc>
          <w:tcPr>
            <w:tcW w:w="727" w:type="pct"/>
            <w:gridSpan w:val="5"/>
            <w:tcBorders>
              <w:right w:val="single" w:sz="8" w:space="0" w:color="auto"/>
            </w:tcBorders>
            <w:vAlign w:val="center"/>
          </w:tcPr>
          <w:p w:rsidR="0006632B" w:rsidRPr="00BC0A0B" w:rsidRDefault="0006632B" w:rsidP="00AB5889">
            <w:pPr>
              <w:pStyle w:val="a7"/>
              <w:spacing w:line="312" w:lineRule="auto"/>
              <w:ind w:left="0" w:right="0"/>
              <w:rPr>
                <w:ins w:id="143" w:author="冯永强" w:date="2018-07-09T19:26:00Z"/>
                <w:rFonts w:ascii="Times New Roman"/>
                <w:bCs/>
                <w:color w:val="000000"/>
                <w:sz w:val="21"/>
              </w:rPr>
            </w:pPr>
            <w:ins w:id="144" w:author="冯永强" w:date="2018-07-09T19:26:00Z">
              <w:r>
                <w:rPr>
                  <w:rFonts w:ascii="Times New Roman" w:hint="eastAsia"/>
                  <w:bCs/>
                  <w:color w:val="000000"/>
                  <w:sz w:val="21"/>
                </w:rPr>
                <w:t>项目拟建地点</w:t>
              </w:r>
            </w:ins>
          </w:p>
        </w:tc>
        <w:tc>
          <w:tcPr>
            <w:tcW w:w="1844" w:type="pct"/>
            <w:gridSpan w:val="9"/>
            <w:tcBorders>
              <w:right w:val="single" w:sz="8" w:space="0" w:color="auto"/>
            </w:tcBorders>
            <w:vAlign w:val="center"/>
          </w:tcPr>
          <w:p w:rsidR="0006632B" w:rsidRPr="00BC0A0B" w:rsidRDefault="0006632B" w:rsidP="00AB5889">
            <w:pPr>
              <w:pStyle w:val="a7"/>
              <w:spacing w:line="312" w:lineRule="auto"/>
              <w:ind w:left="0" w:right="0"/>
              <w:jc w:val="both"/>
              <w:rPr>
                <w:ins w:id="145" w:author="冯永强" w:date="2018-07-09T19:26:00Z"/>
                <w:rFonts w:ascii="Times New Roman"/>
                <w:bCs/>
                <w:color w:val="000000"/>
                <w:sz w:val="21"/>
              </w:rPr>
            </w:pPr>
          </w:p>
        </w:tc>
        <w:tc>
          <w:tcPr>
            <w:tcW w:w="978" w:type="pct"/>
            <w:gridSpan w:val="4"/>
            <w:tcBorders>
              <w:right w:val="single" w:sz="8" w:space="0" w:color="auto"/>
            </w:tcBorders>
            <w:vAlign w:val="center"/>
          </w:tcPr>
          <w:p w:rsidR="0006632B" w:rsidRPr="00BC0A0B" w:rsidRDefault="0006632B" w:rsidP="00AB5889">
            <w:pPr>
              <w:pStyle w:val="a7"/>
              <w:spacing w:line="312" w:lineRule="auto"/>
              <w:ind w:left="0" w:right="0"/>
              <w:rPr>
                <w:ins w:id="146" w:author="冯永强" w:date="2018-07-09T19:26:00Z"/>
                <w:rFonts w:ascii="Times New Roman"/>
                <w:bCs/>
                <w:color w:val="000000"/>
                <w:sz w:val="21"/>
              </w:rPr>
            </w:pPr>
            <w:ins w:id="147" w:author="冯永强" w:date="2018-07-09T19:26:00Z">
              <w:r>
                <w:rPr>
                  <w:rFonts w:ascii="Times New Roman" w:hint="eastAsia"/>
                  <w:bCs/>
                  <w:color w:val="000000"/>
                  <w:sz w:val="21"/>
                </w:rPr>
                <w:t>项目</w:t>
              </w:r>
              <w:r w:rsidRPr="00BC0A0B">
                <w:rPr>
                  <w:rFonts w:ascii="Times New Roman" w:hint="eastAsia"/>
                  <w:bCs/>
                  <w:color w:val="000000"/>
                  <w:sz w:val="21"/>
                </w:rPr>
                <w:t>投资</w:t>
              </w:r>
              <w:r>
                <w:rPr>
                  <w:rFonts w:ascii="Times New Roman" w:hint="eastAsia"/>
                  <w:bCs/>
                  <w:color w:val="000000"/>
                  <w:sz w:val="21"/>
                </w:rPr>
                <w:t>（亿元）</w:t>
              </w:r>
            </w:ins>
          </w:p>
        </w:tc>
        <w:tc>
          <w:tcPr>
            <w:tcW w:w="1101" w:type="pct"/>
            <w:gridSpan w:val="4"/>
            <w:tcBorders>
              <w:right w:val="single" w:sz="8" w:space="0" w:color="auto"/>
            </w:tcBorders>
            <w:vAlign w:val="center"/>
          </w:tcPr>
          <w:p w:rsidR="0006632B" w:rsidRPr="00BC0A0B" w:rsidRDefault="0006632B" w:rsidP="00AB5889">
            <w:pPr>
              <w:pStyle w:val="a7"/>
              <w:spacing w:line="312" w:lineRule="auto"/>
              <w:ind w:left="0" w:right="0" w:firstLineChars="200" w:firstLine="420"/>
              <w:jc w:val="both"/>
              <w:rPr>
                <w:ins w:id="148" w:author="冯永强" w:date="2018-07-09T19:26:00Z"/>
                <w:rFonts w:ascii="Times New Roman"/>
                <w:bCs/>
                <w:color w:val="000000"/>
                <w:sz w:val="21"/>
              </w:rPr>
            </w:pPr>
          </w:p>
        </w:tc>
      </w:tr>
      <w:tr w:rsidR="0006632B" w:rsidRPr="00BC0A0B" w:rsidTr="00AB5889">
        <w:trPr>
          <w:cantSplit/>
          <w:trHeight w:val="842"/>
          <w:jc w:val="center"/>
          <w:ins w:id="149" w:author="冯永强" w:date="2018-07-09T19:26:00Z"/>
        </w:trPr>
        <w:tc>
          <w:tcPr>
            <w:tcW w:w="351" w:type="pct"/>
            <w:gridSpan w:val="2"/>
            <w:vMerge/>
            <w:tcBorders>
              <w:left w:val="single" w:sz="8" w:space="0" w:color="auto"/>
              <w:right w:val="single" w:sz="8" w:space="0" w:color="auto"/>
            </w:tcBorders>
            <w:vAlign w:val="center"/>
          </w:tcPr>
          <w:p w:rsidR="0006632B" w:rsidRPr="00BC0A0B" w:rsidRDefault="0006632B" w:rsidP="00AB5889">
            <w:pPr>
              <w:pStyle w:val="a7"/>
              <w:spacing w:line="312" w:lineRule="auto"/>
              <w:ind w:left="0" w:right="0"/>
              <w:rPr>
                <w:ins w:id="150" w:author="冯永强" w:date="2018-07-09T19:26:00Z"/>
                <w:rFonts w:ascii="Times New Roman"/>
                <w:bCs/>
                <w:color w:val="000000"/>
                <w:szCs w:val="24"/>
              </w:rPr>
            </w:pPr>
          </w:p>
        </w:tc>
        <w:tc>
          <w:tcPr>
            <w:tcW w:w="727" w:type="pct"/>
            <w:gridSpan w:val="5"/>
            <w:tcBorders>
              <w:bottom w:val="single" w:sz="4" w:space="0" w:color="auto"/>
              <w:right w:val="single" w:sz="8" w:space="0" w:color="auto"/>
            </w:tcBorders>
            <w:vAlign w:val="center"/>
          </w:tcPr>
          <w:p w:rsidR="0006632B" w:rsidRPr="00BC0A0B" w:rsidRDefault="0006632B" w:rsidP="00AB5889">
            <w:pPr>
              <w:pStyle w:val="a7"/>
              <w:spacing w:line="312" w:lineRule="auto"/>
              <w:ind w:left="0" w:right="0"/>
              <w:rPr>
                <w:ins w:id="151" w:author="冯永强" w:date="2018-07-09T19:26:00Z"/>
                <w:rFonts w:ascii="Times New Roman"/>
                <w:bCs/>
                <w:color w:val="000000"/>
                <w:sz w:val="21"/>
              </w:rPr>
            </w:pPr>
            <w:ins w:id="152" w:author="冯永强" w:date="2018-07-09T19:26:00Z">
              <w:r>
                <w:rPr>
                  <w:rFonts w:ascii="Times New Roman" w:hint="eastAsia"/>
                  <w:bCs/>
                  <w:color w:val="000000"/>
                  <w:sz w:val="21"/>
                </w:rPr>
                <w:t>项目批准类型（审批、核准、备案）</w:t>
              </w:r>
            </w:ins>
          </w:p>
        </w:tc>
        <w:tc>
          <w:tcPr>
            <w:tcW w:w="1844" w:type="pct"/>
            <w:gridSpan w:val="9"/>
            <w:tcBorders>
              <w:bottom w:val="single" w:sz="4" w:space="0" w:color="auto"/>
              <w:right w:val="single" w:sz="8" w:space="0" w:color="auto"/>
            </w:tcBorders>
            <w:vAlign w:val="center"/>
          </w:tcPr>
          <w:p w:rsidR="0006632B" w:rsidRPr="00BC0A0B" w:rsidRDefault="0006632B" w:rsidP="00AB5889">
            <w:pPr>
              <w:pStyle w:val="a7"/>
              <w:spacing w:line="312" w:lineRule="auto"/>
              <w:ind w:left="0" w:right="0"/>
              <w:jc w:val="both"/>
              <w:rPr>
                <w:ins w:id="153" w:author="冯永强" w:date="2018-07-09T19:26:00Z"/>
                <w:rFonts w:ascii="Times New Roman"/>
                <w:bCs/>
                <w:color w:val="000000"/>
                <w:sz w:val="21"/>
              </w:rPr>
            </w:pPr>
          </w:p>
        </w:tc>
        <w:tc>
          <w:tcPr>
            <w:tcW w:w="978" w:type="pct"/>
            <w:gridSpan w:val="4"/>
            <w:tcBorders>
              <w:bottom w:val="single" w:sz="4" w:space="0" w:color="auto"/>
              <w:right w:val="single" w:sz="8" w:space="0" w:color="auto"/>
            </w:tcBorders>
            <w:vAlign w:val="center"/>
          </w:tcPr>
          <w:p w:rsidR="0006632B" w:rsidRPr="008623D7" w:rsidRDefault="0006632B" w:rsidP="00AB5889">
            <w:pPr>
              <w:pStyle w:val="a7"/>
              <w:spacing w:line="312" w:lineRule="auto"/>
              <w:ind w:left="0" w:right="0"/>
              <w:rPr>
                <w:ins w:id="154" w:author="冯永强" w:date="2018-07-09T19:26:00Z"/>
                <w:rFonts w:ascii="Times New Roman"/>
                <w:bCs/>
                <w:color w:val="000000"/>
                <w:sz w:val="21"/>
              </w:rPr>
            </w:pPr>
            <w:ins w:id="155" w:author="冯永强" w:date="2018-07-09T19:26:00Z">
              <w:r>
                <w:rPr>
                  <w:rFonts w:ascii="Times New Roman" w:hint="eastAsia"/>
                  <w:bCs/>
                  <w:color w:val="000000"/>
                  <w:sz w:val="21"/>
                </w:rPr>
                <w:t>项目批准机关</w:t>
              </w:r>
            </w:ins>
          </w:p>
        </w:tc>
        <w:tc>
          <w:tcPr>
            <w:tcW w:w="1101" w:type="pct"/>
            <w:gridSpan w:val="4"/>
            <w:tcBorders>
              <w:bottom w:val="single" w:sz="4" w:space="0" w:color="auto"/>
              <w:right w:val="single" w:sz="8" w:space="0" w:color="auto"/>
            </w:tcBorders>
            <w:vAlign w:val="center"/>
          </w:tcPr>
          <w:p w:rsidR="0006632B" w:rsidRPr="00BC0A0B" w:rsidRDefault="0006632B" w:rsidP="00AB5889">
            <w:pPr>
              <w:pStyle w:val="a7"/>
              <w:spacing w:line="312" w:lineRule="auto"/>
              <w:ind w:left="0" w:right="0" w:firstLineChars="200" w:firstLine="420"/>
              <w:jc w:val="both"/>
              <w:rPr>
                <w:ins w:id="156" w:author="冯永强" w:date="2018-07-09T19:26:00Z"/>
                <w:rFonts w:ascii="Times New Roman"/>
                <w:bCs/>
                <w:color w:val="000000"/>
                <w:sz w:val="21"/>
              </w:rPr>
            </w:pPr>
          </w:p>
        </w:tc>
      </w:tr>
      <w:tr w:rsidR="0006632B" w:rsidRPr="00BC0A0B" w:rsidTr="00AB5889">
        <w:trPr>
          <w:cantSplit/>
          <w:trHeight w:val="151"/>
          <w:jc w:val="center"/>
          <w:ins w:id="157" w:author="冯永强" w:date="2018-07-09T19:26:00Z"/>
        </w:trPr>
        <w:tc>
          <w:tcPr>
            <w:tcW w:w="351" w:type="pct"/>
            <w:gridSpan w:val="2"/>
            <w:vMerge/>
            <w:tcBorders>
              <w:left w:val="single" w:sz="8" w:space="0" w:color="auto"/>
              <w:right w:val="single" w:sz="8" w:space="0" w:color="auto"/>
            </w:tcBorders>
            <w:vAlign w:val="center"/>
          </w:tcPr>
          <w:p w:rsidR="0006632B" w:rsidRPr="00BC0A0B" w:rsidRDefault="0006632B" w:rsidP="00AB5889">
            <w:pPr>
              <w:pStyle w:val="a7"/>
              <w:spacing w:line="312" w:lineRule="auto"/>
              <w:ind w:left="0" w:right="0"/>
              <w:rPr>
                <w:ins w:id="158" w:author="冯永强" w:date="2018-07-09T19:26:00Z"/>
                <w:rFonts w:ascii="Times New Roman"/>
                <w:bCs/>
                <w:color w:val="000000"/>
                <w:szCs w:val="24"/>
              </w:rPr>
            </w:pPr>
          </w:p>
        </w:tc>
        <w:tc>
          <w:tcPr>
            <w:tcW w:w="727" w:type="pct"/>
            <w:gridSpan w:val="5"/>
            <w:tcBorders>
              <w:right w:val="single" w:sz="8" w:space="0" w:color="auto"/>
            </w:tcBorders>
            <w:vAlign w:val="center"/>
          </w:tcPr>
          <w:p w:rsidR="0006632B" w:rsidRPr="00BC0A0B" w:rsidRDefault="0006632B" w:rsidP="00AB5889">
            <w:pPr>
              <w:pStyle w:val="a7"/>
              <w:spacing w:line="312" w:lineRule="auto"/>
              <w:ind w:left="0" w:right="0"/>
              <w:jc w:val="both"/>
              <w:rPr>
                <w:ins w:id="159" w:author="冯永强" w:date="2018-07-09T19:26:00Z"/>
                <w:rFonts w:ascii="Times New Roman"/>
                <w:bCs/>
                <w:color w:val="000000"/>
                <w:sz w:val="21"/>
              </w:rPr>
            </w:pPr>
            <w:ins w:id="160" w:author="冯永强" w:date="2018-07-09T19:26:00Z">
              <w:r w:rsidRPr="00BC0A0B">
                <w:rPr>
                  <w:rFonts w:ascii="Times New Roman" w:hint="eastAsia"/>
                  <w:bCs/>
                  <w:color w:val="000000"/>
                  <w:sz w:val="21"/>
                </w:rPr>
                <w:t>项目重点属性</w:t>
              </w:r>
            </w:ins>
          </w:p>
        </w:tc>
        <w:tc>
          <w:tcPr>
            <w:tcW w:w="1844" w:type="pct"/>
            <w:gridSpan w:val="9"/>
            <w:tcBorders>
              <w:right w:val="single" w:sz="8" w:space="0" w:color="auto"/>
            </w:tcBorders>
            <w:vAlign w:val="center"/>
          </w:tcPr>
          <w:p w:rsidR="0006632B" w:rsidRPr="00BC0A0B" w:rsidRDefault="0006632B" w:rsidP="00AB5889">
            <w:pPr>
              <w:pStyle w:val="a7"/>
              <w:spacing w:line="312" w:lineRule="auto"/>
              <w:ind w:left="0" w:right="0"/>
              <w:jc w:val="both"/>
              <w:rPr>
                <w:ins w:id="161" w:author="冯永强" w:date="2018-07-09T19:26:00Z"/>
                <w:rFonts w:ascii="Times New Roman"/>
                <w:bCs/>
                <w:color w:val="000000"/>
                <w:sz w:val="21"/>
              </w:rPr>
            </w:pPr>
            <w:ins w:id="162" w:author="冯永强" w:date="2018-07-09T19:26:00Z">
              <w:r w:rsidRPr="00BC0A0B">
                <w:rPr>
                  <w:rFonts w:ascii="Times New Roman" w:hint="eastAsia"/>
                  <w:bCs/>
                  <w:color w:val="000000"/>
                  <w:sz w:val="21"/>
                </w:rPr>
                <w:t>□国家重点□省重点</w:t>
              </w:r>
            </w:ins>
          </w:p>
          <w:p w:rsidR="0006632B" w:rsidRPr="00BC0A0B" w:rsidRDefault="0006632B" w:rsidP="00AB5889">
            <w:pPr>
              <w:pStyle w:val="a7"/>
              <w:spacing w:line="312" w:lineRule="auto"/>
              <w:ind w:left="0" w:right="0"/>
              <w:jc w:val="both"/>
              <w:rPr>
                <w:ins w:id="163" w:author="冯永强" w:date="2018-07-09T19:26:00Z"/>
                <w:rFonts w:ascii="Times New Roman"/>
                <w:bCs/>
                <w:color w:val="000000"/>
                <w:sz w:val="21"/>
              </w:rPr>
            </w:pPr>
            <w:ins w:id="164" w:author="冯永强" w:date="2018-07-09T19:26:00Z">
              <w:r w:rsidRPr="00BC0A0B">
                <w:rPr>
                  <w:rFonts w:ascii="Times New Roman" w:hint="eastAsia"/>
                  <w:bCs/>
                  <w:color w:val="000000"/>
                  <w:sz w:val="21"/>
                </w:rPr>
                <w:t>□市重点□区重点</w:t>
              </w:r>
            </w:ins>
          </w:p>
        </w:tc>
        <w:tc>
          <w:tcPr>
            <w:tcW w:w="978" w:type="pct"/>
            <w:gridSpan w:val="4"/>
            <w:tcBorders>
              <w:right w:val="single" w:sz="8" w:space="0" w:color="auto"/>
            </w:tcBorders>
            <w:vAlign w:val="center"/>
          </w:tcPr>
          <w:p w:rsidR="0006632B" w:rsidRPr="00BC0A0B" w:rsidRDefault="0006632B" w:rsidP="00AB5889">
            <w:pPr>
              <w:pStyle w:val="a7"/>
              <w:spacing w:line="312" w:lineRule="auto"/>
              <w:ind w:left="0" w:right="0"/>
              <w:rPr>
                <w:ins w:id="165" w:author="冯永强" w:date="2018-07-09T19:26:00Z"/>
                <w:rFonts w:ascii="Times New Roman"/>
                <w:bCs/>
                <w:color w:val="000000"/>
                <w:sz w:val="21"/>
              </w:rPr>
            </w:pPr>
            <w:ins w:id="166" w:author="冯永强" w:date="2018-07-09T19:26:00Z">
              <w:r>
                <w:rPr>
                  <w:rFonts w:ascii="Times New Roman" w:hint="eastAsia"/>
                  <w:bCs/>
                  <w:color w:val="000000"/>
                  <w:sz w:val="21"/>
                </w:rPr>
                <w:t>立项</w:t>
              </w:r>
              <w:r w:rsidRPr="00BC0A0B">
                <w:rPr>
                  <w:rFonts w:ascii="Times New Roman" w:hint="eastAsia"/>
                  <w:bCs/>
                  <w:color w:val="000000"/>
                  <w:sz w:val="21"/>
                </w:rPr>
                <w:t>批准文件文号</w:t>
              </w:r>
            </w:ins>
          </w:p>
        </w:tc>
        <w:tc>
          <w:tcPr>
            <w:tcW w:w="1101" w:type="pct"/>
            <w:gridSpan w:val="4"/>
            <w:tcBorders>
              <w:right w:val="single" w:sz="8" w:space="0" w:color="auto"/>
            </w:tcBorders>
            <w:vAlign w:val="center"/>
          </w:tcPr>
          <w:p w:rsidR="0006632B" w:rsidRPr="00BC0A0B" w:rsidRDefault="0006632B" w:rsidP="00AB5889">
            <w:pPr>
              <w:pStyle w:val="a7"/>
              <w:spacing w:line="312" w:lineRule="auto"/>
              <w:ind w:left="0" w:right="0"/>
              <w:jc w:val="both"/>
              <w:rPr>
                <w:ins w:id="167" w:author="冯永强" w:date="2018-07-09T19:26:00Z"/>
                <w:rFonts w:ascii="Times New Roman"/>
                <w:bCs/>
                <w:color w:val="000000"/>
                <w:sz w:val="21"/>
              </w:rPr>
            </w:pPr>
          </w:p>
        </w:tc>
      </w:tr>
      <w:tr w:rsidR="0006632B" w:rsidRPr="00BC0A0B" w:rsidTr="00AB5889">
        <w:trPr>
          <w:cantSplit/>
          <w:trHeight w:val="151"/>
          <w:jc w:val="center"/>
          <w:ins w:id="168" w:author="冯永强" w:date="2018-07-09T19:26:00Z"/>
        </w:trPr>
        <w:tc>
          <w:tcPr>
            <w:tcW w:w="351" w:type="pct"/>
            <w:gridSpan w:val="2"/>
            <w:vMerge/>
            <w:tcBorders>
              <w:left w:val="single" w:sz="8" w:space="0" w:color="auto"/>
              <w:right w:val="single" w:sz="8" w:space="0" w:color="auto"/>
            </w:tcBorders>
            <w:vAlign w:val="center"/>
          </w:tcPr>
          <w:p w:rsidR="0006632B" w:rsidRPr="00BC0A0B" w:rsidRDefault="0006632B" w:rsidP="00AB5889">
            <w:pPr>
              <w:pStyle w:val="a7"/>
              <w:spacing w:line="312" w:lineRule="auto"/>
              <w:ind w:left="0" w:right="0"/>
              <w:rPr>
                <w:ins w:id="169" w:author="冯永强" w:date="2018-07-09T19:26:00Z"/>
                <w:rFonts w:ascii="Times New Roman"/>
                <w:bCs/>
                <w:color w:val="000000"/>
                <w:szCs w:val="24"/>
              </w:rPr>
            </w:pPr>
          </w:p>
        </w:tc>
        <w:tc>
          <w:tcPr>
            <w:tcW w:w="727" w:type="pct"/>
            <w:gridSpan w:val="5"/>
            <w:tcBorders>
              <w:right w:val="single" w:sz="8" w:space="0" w:color="auto"/>
            </w:tcBorders>
            <w:vAlign w:val="center"/>
          </w:tcPr>
          <w:p w:rsidR="0006632B" w:rsidRPr="00BC0A0B" w:rsidRDefault="0006632B" w:rsidP="00AB5889">
            <w:pPr>
              <w:pStyle w:val="a7"/>
              <w:spacing w:line="312" w:lineRule="auto"/>
              <w:ind w:left="0" w:right="0"/>
              <w:rPr>
                <w:ins w:id="170" w:author="冯永强" w:date="2018-07-09T19:26:00Z"/>
                <w:rFonts w:ascii="Times New Roman"/>
                <w:bCs/>
                <w:color w:val="000000"/>
                <w:sz w:val="21"/>
              </w:rPr>
            </w:pPr>
            <w:ins w:id="171" w:author="冯永强" w:date="2018-07-09T19:26:00Z">
              <w:r w:rsidRPr="00BC0A0B">
                <w:rPr>
                  <w:rFonts w:ascii="Times New Roman" w:hint="eastAsia"/>
                  <w:bCs/>
                  <w:color w:val="000000"/>
                  <w:sz w:val="21"/>
                </w:rPr>
                <w:t>项目现状</w:t>
              </w:r>
            </w:ins>
          </w:p>
        </w:tc>
        <w:tc>
          <w:tcPr>
            <w:tcW w:w="3922" w:type="pct"/>
            <w:gridSpan w:val="17"/>
            <w:tcBorders>
              <w:right w:val="single" w:sz="8" w:space="0" w:color="auto"/>
            </w:tcBorders>
            <w:vAlign w:val="center"/>
          </w:tcPr>
          <w:p w:rsidR="0006632B" w:rsidRPr="00BC0A0B" w:rsidRDefault="0006632B" w:rsidP="00AB5889">
            <w:pPr>
              <w:pStyle w:val="1"/>
              <w:keepNext w:val="0"/>
              <w:keepLines w:val="0"/>
              <w:adjustRightInd w:val="0"/>
              <w:snapToGrid w:val="0"/>
              <w:spacing w:before="0" w:line="283" w:lineRule="auto"/>
              <w:rPr>
                <w:ins w:id="172" w:author="冯永强" w:date="2018-07-09T19:26:00Z"/>
                <w:rFonts w:ascii="Times New Roman"/>
                <w:bCs/>
                <w:color w:val="000000"/>
                <w:sz w:val="24"/>
                <w:szCs w:val="24"/>
                <w:lang w:eastAsia="zh-CN"/>
              </w:rPr>
            </w:pPr>
            <w:ins w:id="173" w:author="冯永强" w:date="2018-07-09T19:26:00Z">
              <w:r w:rsidRPr="00BC0A0B">
                <w:rPr>
                  <w:rFonts w:ascii="Times New Roman" w:hint="eastAsia"/>
                  <w:bCs/>
                  <w:color w:val="000000"/>
                </w:rPr>
                <w:t>□未开工□正在施工□已竣工□已投入使用</w:t>
              </w:r>
            </w:ins>
          </w:p>
        </w:tc>
      </w:tr>
      <w:tr w:rsidR="0006632B" w:rsidRPr="00BC0A0B" w:rsidTr="00AB5889">
        <w:trPr>
          <w:cantSplit/>
          <w:trHeight w:val="151"/>
          <w:jc w:val="center"/>
          <w:ins w:id="174" w:author="冯永强" w:date="2018-07-09T19:26:00Z"/>
        </w:trPr>
        <w:tc>
          <w:tcPr>
            <w:tcW w:w="351" w:type="pct"/>
            <w:gridSpan w:val="2"/>
            <w:vMerge/>
            <w:tcBorders>
              <w:left w:val="single" w:sz="8" w:space="0" w:color="auto"/>
              <w:right w:val="single" w:sz="8" w:space="0" w:color="auto"/>
            </w:tcBorders>
            <w:vAlign w:val="center"/>
          </w:tcPr>
          <w:p w:rsidR="0006632B" w:rsidRPr="00BC0A0B" w:rsidRDefault="0006632B" w:rsidP="00AB5889">
            <w:pPr>
              <w:pStyle w:val="a7"/>
              <w:spacing w:line="312" w:lineRule="auto"/>
              <w:ind w:left="0" w:right="0"/>
              <w:rPr>
                <w:ins w:id="175" w:author="冯永强" w:date="2018-07-09T19:26:00Z"/>
                <w:rFonts w:ascii="Times New Roman"/>
                <w:bCs/>
                <w:color w:val="000000"/>
                <w:szCs w:val="24"/>
              </w:rPr>
            </w:pPr>
          </w:p>
        </w:tc>
        <w:tc>
          <w:tcPr>
            <w:tcW w:w="727" w:type="pct"/>
            <w:gridSpan w:val="5"/>
            <w:tcBorders>
              <w:right w:val="single" w:sz="8" w:space="0" w:color="auto"/>
            </w:tcBorders>
            <w:vAlign w:val="center"/>
          </w:tcPr>
          <w:p w:rsidR="0006632B" w:rsidRPr="00BC0A0B" w:rsidRDefault="0006632B" w:rsidP="00AB5889">
            <w:pPr>
              <w:pStyle w:val="a7"/>
              <w:spacing w:line="312" w:lineRule="auto"/>
              <w:ind w:left="0" w:right="0"/>
              <w:jc w:val="both"/>
              <w:rPr>
                <w:ins w:id="176" w:author="冯永强" w:date="2018-07-09T19:26:00Z"/>
                <w:rFonts w:ascii="Times New Roman"/>
                <w:bCs/>
                <w:color w:val="000000"/>
                <w:sz w:val="21"/>
              </w:rPr>
            </w:pPr>
            <w:ins w:id="177" w:author="冯永强" w:date="2018-07-09T19:26:00Z">
              <w:r w:rsidRPr="00BC0A0B">
                <w:rPr>
                  <w:rFonts w:ascii="Times New Roman" w:hint="eastAsia"/>
                  <w:bCs/>
                  <w:color w:val="000000"/>
                  <w:sz w:val="21"/>
                </w:rPr>
                <w:t>特殊性质</w:t>
              </w:r>
            </w:ins>
          </w:p>
        </w:tc>
        <w:tc>
          <w:tcPr>
            <w:tcW w:w="3922" w:type="pct"/>
            <w:gridSpan w:val="17"/>
            <w:tcBorders>
              <w:right w:val="single" w:sz="8" w:space="0" w:color="auto"/>
            </w:tcBorders>
            <w:vAlign w:val="center"/>
          </w:tcPr>
          <w:p w:rsidR="0006632B" w:rsidRPr="00BC0A0B" w:rsidRDefault="0006632B" w:rsidP="00AB5889">
            <w:pPr>
              <w:pStyle w:val="1"/>
              <w:keepNext w:val="0"/>
              <w:keepLines w:val="0"/>
              <w:adjustRightInd w:val="0"/>
              <w:snapToGrid w:val="0"/>
              <w:spacing w:before="0" w:line="283" w:lineRule="auto"/>
              <w:rPr>
                <w:ins w:id="178" w:author="冯永强" w:date="2018-07-09T19:26:00Z"/>
                <w:rFonts w:ascii="Times New Roman"/>
                <w:bCs/>
                <w:color w:val="000000"/>
                <w:sz w:val="24"/>
                <w:szCs w:val="24"/>
                <w:lang w:eastAsia="zh-CN"/>
              </w:rPr>
            </w:pPr>
            <w:ins w:id="179" w:author="冯永强" w:date="2018-07-09T19:26:00Z">
              <w:r w:rsidRPr="00BC0A0B">
                <w:rPr>
                  <w:rFonts w:ascii="Times New Roman" w:hint="eastAsia"/>
                  <w:bCs/>
                  <w:color w:val="000000"/>
                </w:rPr>
                <w:t>□跨行政区工程□线性市政基础设施工程</w:t>
              </w:r>
            </w:ins>
          </w:p>
        </w:tc>
      </w:tr>
      <w:tr w:rsidR="0006632B" w:rsidRPr="00BC0A0B" w:rsidTr="00AB5889">
        <w:trPr>
          <w:cantSplit/>
          <w:trHeight w:val="421"/>
          <w:jc w:val="center"/>
          <w:ins w:id="180" w:author="冯永强" w:date="2018-07-09T19:26:00Z"/>
        </w:trPr>
        <w:tc>
          <w:tcPr>
            <w:tcW w:w="351" w:type="pct"/>
            <w:gridSpan w:val="2"/>
            <w:tcBorders>
              <w:left w:val="single" w:sz="8" w:space="0" w:color="auto"/>
              <w:bottom w:val="single" w:sz="4" w:space="0" w:color="auto"/>
              <w:right w:val="single" w:sz="8" w:space="0" w:color="auto"/>
            </w:tcBorders>
            <w:vAlign w:val="center"/>
          </w:tcPr>
          <w:p w:rsidR="0006632B" w:rsidRPr="00BC0A0B" w:rsidRDefault="0006632B" w:rsidP="00AB5889">
            <w:pPr>
              <w:pStyle w:val="a7"/>
              <w:spacing w:line="312" w:lineRule="auto"/>
              <w:ind w:left="0" w:right="0"/>
              <w:rPr>
                <w:ins w:id="181" w:author="冯永强" w:date="2018-07-09T19:26:00Z"/>
                <w:rFonts w:ascii="Times New Roman"/>
                <w:bCs/>
                <w:color w:val="000000"/>
                <w:szCs w:val="24"/>
              </w:rPr>
            </w:pPr>
            <w:ins w:id="182" w:author="冯永强" w:date="2018-07-09T19:26:00Z">
              <w:r>
                <w:rPr>
                  <w:rFonts w:ascii="Times New Roman" w:hint="eastAsia"/>
                  <w:bCs/>
                  <w:color w:val="000000"/>
                  <w:szCs w:val="24"/>
                </w:rPr>
                <w:t>项目建设依据</w:t>
              </w:r>
            </w:ins>
          </w:p>
        </w:tc>
        <w:tc>
          <w:tcPr>
            <w:tcW w:w="4649" w:type="pct"/>
            <w:gridSpan w:val="22"/>
            <w:tcBorders>
              <w:bottom w:val="single" w:sz="4" w:space="0" w:color="auto"/>
              <w:right w:val="single" w:sz="8" w:space="0" w:color="auto"/>
            </w:tcBorders>
            <w:vAlign w:val="center"/>
          </w:tcPr>
          <w:p w:rsidR="0006632B" w:rsidRPr="00BC0A0B" w:rsidRDefault="0006632B" w:rsidP="00AB5889">
            <w:pPr>
              <w:pStyle w:val="1"/>
              <w:keepNext w:val="0"/>
              <w:keepLines w:val="0"/>
              <w:adjustRightInd w:val="0"/>
              <w:snapToGrid w:val="0"/>
              <w:spacing w:before="0" w:line="283" w:lineRule="auto"/>
              <w:rPr>
                <w:ins w:id="183" w:author="冯永强" w:date="2018-07-09T19:26:00Z"/>
                <w:rFonts w:ascii="Times New Roman"/>
                <w:bCs/>
                <w:color w:val="000000"/>
                <w:lang w:eastAsia="zh-CN"/>
              </w:rPr>
            </w:pPr>
            <w:ins w:id="184" w:author="冯永强" w:date="2018-07-09T19:26:00Z">
              <w:r>
                <w:rPr>
                  <w:rFonts w:ascii="Times New Roman" w:hint="eastAsia"/>
                  <w:bCs/>
                  <w:color w:val="000000"/>
                  <w:lang w:eastAsia="zh-CN"/>
                </w:rPr>
                <w:t>项目建设依据。</w:t>
              </w:r>
            </w:ins>
          </w:p>
        </w:tc>
      </w:tr>
      <w:tr w:rsidR="0006632B" w:rsidRPr="00BC0A0B" w:rsidTr="00AB5889">
        <w:trPr>
          <w:cantSplit/>
          <w:trHeight w:val="923"/>
          <w:jc w:val="center"/>
          <w:ins w:id="185" w:author="冯永强" w:date="2018-07-09T19:26:00Z"/>
        </w:trPr>
        <w:tc>
          <w:tcPr>
            <w:tcW w:w="351" w:type="pct"/>
            <w:gridSpan w:val="2"/>
            <w:vMerge w:val="restart"/>
            <w:tcBorders>
              <w:top w:val="single" w:sz="4" w:space="0" w:color="auto"/>
              <w:left w:val="single" w:sz="8" w:space="0" w:color="auto"/>
              <w:right w:val="single" w:sz="8" w:space="0" w:color="auto"/>
            </w:tcBorders>
            <w:vAlign w:val="center"/>
          </w:tcPr>
          <w:p w:rsidR="0006632B" w:rsidRDefault="0006632B" w:rsidP="00AB5889">
            <w:pPr>
              <w:pStyle w:val="a7"/>
              <w:spacing w:line="312" w:lineRule="auto"/>
              <w:ind w:left="0" w:right="0"/>
              <w:rPr>
                <w:ins w:id="186" w:author="冯永强" w:date="2018-07-09T19:26:00Z"/>
                <w:rFonts w:ascii="Times New Roman"/>
                <w:bCs/>
                <w:color w:val="000000"/>
                <w:szCs w:val="24"/>
              </w:rPr>
            </w:pPr>
            <w:ins w:id="187" w:author="冯永强" w:date="2018-07-09T19:26:00Z">
              <w:r>
                <w:rPr>
                  <w:rFonts w:ascii="Times New Roman" w:hint="eastAsia"/>
                  <w:bCs/>
                  <w:color w:val="000000"/>
                  <w:szCs w:val="24"/>
                </w:rPr>
                <w:t>用地规模</w:t>
              </w:r>
              <w:r>
                <w:rPr>
                  <w:rFonts w:ascii="Times New Roman" w:hint="eastAsia"/>
                  <w:bCs/>
                  <w:color w:val="000000"/>
                  <w:szCs w:val="24"/>
                </w:rPr>
                <w:t>(</w:t>
              </w:r>
              <w:r>
                <w:rPr>
                  <w:rFonts w:ascii="Times New Roman" w:hint="eastAsia"/>
                  <w:bCs/>
                  <w:color w:val="000000"/>
                  <w:szCs w:val="24"/>
                </w:rPr>
                <w:t>公顷</w:t>
              </w:r>
              <w:r>
                <w:rPr>
                  <w:rFonts w:ascii="Times New Roman" w:hint="eastAsia"/>
                  <w:bCs/>
                  <w:color w:val="000000"/>
                  <w:szCs w:val="24"/>
                </w:rPr>
                <w:t>)</w:t>
              </w:r>
            </w:ins>
          </w:p>
        </w:tc>
        <w:tc>
          <w:tcPr>
            <w:tcW w:w="599" w:type="pct"/>
            <w:gridSpan w:val="3"/>
            <w:tcBorders>
              <w:top w:val="single" w:sz="4" w:space="0" w:color="auto"/>
              <w:bottom w:val="single" w:sz="4" w:space="0" w:color="auto"/>
              <w:right w:val="single" w:sz="4" w:space="0" w:color="auto"/>
            </w:tcBorders>
            <w:vAlign w:val="center"/>
          </w:tcPr>
          <w:p w:rsidR="0006632B" w:rsidRDefault="0006632B" w:rsidP="00AB5889">
            <w:pPr>
              <w:pStyle w:val="1"/>
              <w:adjustRightInd w:val="0"/>
              <w:snapToGrid w:val="0"/>
              <w:spacing w:line="283" w:lineRule="auto"/>
              <w:rPr>
                <w:ins w:id="188" w:author="冯永强" w:date="2018-07-09T19:26:00Z"/>
                <w:rFonts w:ascii="Times New Roman"/>
                <w:bCs/>
                <w:color w:val="000000"/>
                <w:lang w:eastAsia="zh-CN"/>
              </w:rPr>
            </w:pPr>
            <w:ins w:id="189" w:author="冯永强" w:date="2018-07-09T19:26:00Z">
              <w:r>
                <w:rPr>
                  <w:rFonts w:ascii="Times New Roman" w:hint="eastAsia"/>
                  <w:bCs/>
                  <w:color w:val="000000"/>
                  <w:lang w:eastAsia="zh-CN"/>
                </w:rPr>
                <w:t>总规模</w:t>
              </w:r>
            </w:ins>
          </w:p>
          <w:p w:rsidR="0006632B" w:rsidRDefault="0006632B" w:rsidP="00AB5889">
            <w:pPr>
              <w:pStyle w:val="1"/>
              <w:adjustRightInd w:val="0"/>
              <w:snapToGrid w:val="0"/>
              <w:spacing w:line="283" w:lineRule="auto"/>
              <w:rPr>
                <w:ins w:id="190" w:author="冯永强" w:date="2018-07-09T19:26:00Z"/>
                <w:rFonts w:ascii="Times New Roman"/>
                <w:bCs/>
                <w:color w:val="000000"/>
                <w:lang w:eastAsia="zh-CN"/>
              </w:rPr>
            </w:pPr>
          </w:p>
          <w:p w:rsidR="0006632B" w:rsidRDefault="0006632B" w:rsidP="00AB5889">
            <w:pPr>
              <w:pStyle w:val="1"/>
              <w:adjustRightInd w:val="0"/>
              <w:snapToGrid w:val="0"/>
              <w:spacing w:line="283" w:lineRule="auto"/>
              <w:rPr>
                <w:ins w:id="191" w:author="冯永强" w:date="2018-07-09T19:26:00Z"/>
                <w:rFonts w:ascii="Times New Roman"/>
                <w:bCs/>
                <w:color w:val="000000"/>
                <w:lang w:eastAsia="zh-CN"/>
              </w:rPr>
            </w:pPr>
          </w:p>
        </w:tc>
        <w:tc>
          <w:tcPr>
            <w:tcW w:w="1689" w:type="pct"/>
            <w:gridSpan w:val="9"/>
            <w:tcBorders>
              <w:top w:val="single" w:sz="4" w:space="0" w:color="auto"/>
              <w:left w:val="single" w:sz="4" w:space="0" w:color="auto"/>
              <w:bottom w:val="single" w:sz="4" w:space="0" w:color="auto"/>
              <w:right w:val="single" w:sz="4" w:space="0" w:color="auto"/>
            </w:tcBorders>
            <w:vAlign w:val="center"/>
          </w:tcPr>
          <w:p w:rsidR="0006632B" w:rsidRDefault="0006632B" w:rsidP="00AB5889">
            <w:pPr>
              <w:widowControl/>
              <w:ind w:firstLine="0"/>
              <w:jc w:val="left"/>
              <w:rPr>
                <w:ins w:id="192" w:author="冯永强" w:date="2018-07-09T19:26:00Z"/>
                <w:rFonts w:ascii="Times New Roman" w:eastAsia="黑体" w:hAnsi="Arial"/>
                <w:bCs/>
                <w:color w:val="000000"/>
                <w:sz w:val="21"/>
                <w:szCs w:val="28"/>
              </w:rPr>
            </w:pPr>
            <w:ins w:id="193" w:author="冯永强" w:date="2018-07-09T19:26:00Z">
              <w:r>
                <w:rPr>
                  <w:rFonts w:ascii="Times New Roman" w:eastAsia="黑体" w:hAnsi="Arial" w:hint="eastAsia"/>
                  <w:bCs/>
                  <w:color w:val="000000"/>
                  <w:sz w:val="21"/>
                  <w:szCs w:val="28"/>
                </w:rPr>
                <w:t>农用地</w:t>
              </w:r>
            </w:ins>
          </w:p>
          <w:p w:rsidR="0006632B" w:rsidRDefault="008B3618" w:rsidP="00AB5889">
            <w:pPr>
              <w:widowControl/>
              <w:ind w:firstLineChars="700" w:firstLine="1470"/>
              <w:jc w:val="left"/>
              <w:rPr>
                <w:ins w:id="194" w:author="冯永强" w:date="2018-07-09T19:26:00Z"/>
                <w:rFonts w:ascii="Times New Roman" w:eastAsia="黑体" w:hAnsi="Arial"/>
                <w:bCs/>
                <w:color w:val="000000"/>
                <w:sz w:val="21"/>
                <w:szCs w:val="28"/>
              </w:rPr>
            </w:pPr>
            <w:ins w:id="195" w:author="冯永强" w:date="2018-07-09T19:26:00Z">
              <w:r>
                <w:rPr>
                  <w:rFonts w:ascii="Times New Roman" w:eastAsia="黑体" w:hAnsi="Arial"/>
                  <w:bCs/>
                  <w:noProof/>
                  <w:color w:val="000000"/>
                  <w:sz w:val="21"/>
                  <w:szCs w:val="28"/>
                </w:rPr>
                <mc:AlternateContent>
                  <mc:Choice Requires="wps">
                    <w:drawing>
                      <wp:anchor distT="0" distB="0" distL="114300" distR="114300" simplePos="0" relativeHeight="251658240" behindDoc="0" locked="0" layoutInCell="1" allowOverlap="1">
                        <wp:simplePos x="0" y="0"/>
                        <wp:positionH relativeFrom="column">
                          <wp:posOffset>854075</wp:posOffset>
                        </wp:positionH>
                        <wp:positionV relativeFrom="paragraph">
                          <wp:posOffset>167640</wp:posOffset>
                        </wp:positionV>
                        <wp:extent cx="1196340" cy="396875"/>
                        <wp:effectExtent l="16510" t="5715" r="635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6340" cy="396875"/>
                                </a:xfrm>
                                <a:prstGeom prst="bentConnector3">
                                  <a:avLst>
                                    <a:gd name="adj1" fmla="val -4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637E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left:0;text-align:left;margin-left:67.25pt;margin-top:13.2pt;width:94.2pt;height:31.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" adj="-104"/>
                    </w:pict>
                  </mc:Fallback>
                </mc:AlternateContent>
              </w:r>
            </w:ins>
          </w:p>
          <w:p w:rsidR="0006632B" w:rsidRDefault="0006632B" w:rsidP="00AB5889">
            <w:pPr>
              <w:widowControl/>
              <w:ind w:firstLineChars="700" w:firstLine="1470"/>
              <w:jc w:val="left"/>
              <w:rPr>
                <w:ins w:id="196" w:author="冯永强" w:date="2018-07-09T19:26:00Z"/>
              </w:rPr>
            </w:pPr>
            <w:ins w:id="197" w:author="冯永强" w:date="2018-07-09T19:26:00Z">
              <w:r>
                <w:rPr>
                  <w:rFonts w:ascii="Times New Roman" w:eastAsia="黑体" w:hAnsi="Arial" w:hint="eastAsia"/>
                  <w:bCs/>
                  <w:color w:val="000000"/>
                  <w:sz w:val="21"/>
                  <w:szCs w:val="28"/>
                </w:rPr>
                <w:t>耕地（基本农田）</w:t>
              </w:r>
            </w:ins>
          </w:p>
        </w:tc>
        <w:tc>
          <w:tcPr>
            <w:tcW w:w="800" w:type="pct"/>
            <w:gridSpan w:val="4"/>
            <w:tcBorders>
              <w:top w:val="single" w:sz="4" w:space="0" w:color="auto"/>
              <w:left w:val="single" w:sz="4" w:space="0" w:color="auto"/>
              <w:bottom w:val="single" w:sz="4" w:space="0" w:color="auto"/>
              <w:right w:val="single" w:sz="4" w:space="0" w:color="auto"/>
            </w:tcBorders>
            <w:vAlign w:val="center"/>
          </w:tcPr>
          <w:p w:rsidR="0006632B" w:rsidRDefault="0006632B" w:rsidP="00AB5889">
            <w:pPr>
              <w:widowControl/>
              <w:ind w:firstLine="0"/>
              <w:jc w:val="left"/>
              <w:rPr>
                <w:ins w:id="198" w:author="冯永强" w:date="2018-07-09T19:26:00Z"/>
                <w:rFonts w:ascii="Times New Roman"/>
                <w:bCs/>
                <w:color w:val="000000"/>
              </w:rPr>
            </w:pPr>
            <w:ins w:id="199" w:author="冯永强" w:date="2018-07-09T19:26:00Z">
              <w:r>
                <w:rPr>
                  <w:rFonts w:ascii="Times New Roman" w:eastAsia="黑体" w:hAnsi="Arial" w:hint="eastAsia"/>
                  <w:bCs/>
                  <w:color w:val="000000"/>
                  <w:sz w:val="21"/>
                  <w:szCs w:val="28"/>
                </w:rPr>
                <w:t>建设用地</w:t>
              </w:r>
            </w:ins>
          </w:p>
        </w:tc>
        <w:tc>
          <w:tcPr>
            <w:tcW w:w="654" w:type="pct"/>
            <w:gridSpan w:val="4"/>
            <w:tcBorders>
              <w:top w:val="single" w:sz="4" w:space="0" w:color="auto"/>
              <w:left w:val="single" w:sz="4" w:space="0" w:color="auto"/>
              <w:bottom w:val="single" w:sz="4" w:space="0" w:color="auto"/>
              <w:right w:val="single" w:sz="4" w:space="0" w:color="auto"/>
            </w:tcBorders>
            <w:vAlign w:val="center"/>
          </w:tcPr>
          <w:p w:rsidR="0006632B" w:rsidRDefault="0006632B" w:rsidP="00AB5889">
            <w:pPr>
              <w:widowControl/>
              <w:ind w:firstLine="0"/>
              <w:jc w:val="left"/>
              <w:rPr>
                <w:ins w:id="200" w:author="冯永强" w:date="2018-07-09T19:26:00Z"/>
                <w:rFonts w:ascii="Times New Roman" w:eastAsia="黑体" w:hAnsi="Arial"/>
                <w:bCs/>
                <w:color w:val="000000"/>
                <w:sz w:val="21"/>
                <w:szCs w:val="28"/>
              </w:rPr>
            </w:pPr>
          </w:p>
          <w:p w:rsidR="0006632B" w:rsidRDefault="0006632B" w:rsidP="00AB5889">
            <w:pPr>
              <w:widowControl/>
              <w:ind w:firstLine="0"/>
              <w:jc w:val="left"/>
              <w:rPr>
                <w:ins w:id="201" w:author="冯永强" w:date="2018-07-09T19:26:00Z"/>
                <w:rFonts w:ascii="Times New Roman" w:eastAsia="黑体" w:hAnsi="Arial"/>
                <w:bCs/>
                <w:color w:val="000000"/>
                <w:sz w:val="21"/>
                <w:szCs w:val="28"/>
              </w:rPr>
            </w:pPr>
            <w:ins w:id="202" w:author="冯永强" w:date="2018-07-09T19:26:00Z">
              <w:r>
                <w:rPr>
                  <w:rFonts w:ascii="Times New Roman" w:eastAsia="黑体" w:hAnsi="Arial" w:hint="eastAsia"/>
                  <w:bCs/>
                  <w:color w:val="000000"/>
                  <w:sz w:val="21"/>
                  <w:szCs w:val="28"/>
                </w:rPr>
                <w:t>未利用地</w:t>
              </w:r>
            </w:ins>
          </w:p>
          <w:p w:rsidR="0006632B" w:rsidRDefault="0006632B" w:rsidP="00AB5889">
            <w:pPr>
              <w:pStyle w:val="1"/>
              <w:adjustRightInd w:val="0"/>
              <w:snapToGrid w:val="0"/>
              <w:spacing w:line="283" w:lineRule="auto"/>
              <w:rPr>
                <w:ins w:id="203" w:author="冯永强" w:date="2018-07-09T19:26:00Z"/>
                <w:rFonts w:ascii="Times New Roman"/>
                <w:bCs/>
                <w:color w:val="000000"/>
                <w:lang w:eastAsia="zh-CN"/>
              </w:rPr>
            </w:pPr>
          </w:p>
        </w:tc>
        <w:tc>
          <w:tcPr>
            <w:tcW w:w="907" w:type="pct"/>
            <w:gridSpan w:val="2"/>
            <w:tcBorders>
              <w:top w:val="single" w:sz="4" w:space="0" w:color="auto"/>
              <w:left w:val="single" w:sz="4" w:space="0" w:color="auto"/>
              <w:bottom w:val="single" w:sz="4" w:space="0" w:color="auto"/>
              <w:right w:val="single" w:sz="8" w:space="0" w:color="auto"/>
            </w:tcBorders>
            <w:vAlign w:val="center"/>
          </w:tcPr>
          <w:p w:rsidR="0006632B" w:rsidRDefault="0006632B" w:rsidP="00AB5889">
            <w:pPr>
              <w:widowControl/>
              <w:ind w:firstLine="0"/>
              <w:jc w:val="left"/>
              <w:rPr>
                <w:ins w:id="204" w:author="冯永强" w:date="2018-07-09T19:26:00Z"/>
                <w:rFonts w:ascii="Times New Roman" w:eastAsia="黑体" w:hAnsi="Arial"/>
                <w:bCs/>
                <w:color w:val="000000"/>
                <w:sz w:val="21"/>
                <w:szCs w:val="28"/>
              </w:rPr>
            </w:pPr>
          </w:p>
          <w:p w:rsidR="0006632B" w:rsidRDefault="0006632B" w:rsidP="00AB5889">
            <w:pPr>
              <w:widowControl/>
              <w:ind w:firstLine="0"/>
              <w:jc w:val="left"/>
              <w:rPr>
                <w:ins w:id="205" w:author="冯永强" w:date="2018-07-09T19:26:00Z"/>
                <w:rFonts w:ascii="Times New Roman" w:eastAsia="黑体" w:hAnsi="Arial"/>
                <w:bCs/>
                <w:color w:val="000000"/>
                <w:sz w:val="21"/>
                <w:szCs w:val="28"/>
              </w:rPr>
            </w:pPr>
            <w:ins w:id="206" w:author="冯永强" w:date="2018-07-09T19:26:00Z">
              <w:r>
                <w:rPr>
                  <w:rFonts w:ascii="Times New Roman" w:eastAsia="黑体" w:hAnsi="Arial" w:hint="eastAsia"/>
                  <w:bCs/>
                  <w:color w:val="000000"/>
                  <w:sz w:val="21"/>
                  <w:szCs w:val="28"/>
                </w:rPr>
                <w:t>围填海</w:t>
              </w:r>
            </w:ins>
          </w:p>
          <w:p w:rsidR="0006632B" w:rsidRDefault="0006632B" w:rsidP="00AB5889">
            <w:pPr>
              <w:pStyle w:val="1"/>
              <w:adjustRightInd w:val="0"/>
              <w:snapToGrid w:val="0"/>
              <w:spacing w:line="283" w:lineRule="auto"/>
              <w:rPr>
                <w:ins w:id="207" w:author="冯永强" w:date="2018-07-09T19:26:00Z"/>
                <w:rFonts w:ascii="Times New Roman"/>
                <w:bCs/>
                <w:color w:val="000000"/>
                <w:lang w:eastAsia="zh-CN"/>
              </w:rPr>
            </w:pPr>
          </w:p>
        </w:tc>
      </w:tr>
      <w:tr w:rsidR="0006632B" w:rsidRPr="00BC0A0B" w:rsidTr="00AB5889">
        <w:trPr>
          <w:cantSplit/>
          <w:trHeight w:val="951"/>
          <w:jc w:val="center"/>
          <w:ins w:id="208" w:author="冯永强" w:date="2018-07-09T19:26:00Z"/>
        </w:trPr>
        <w:tc>
          <w:tcPr>
            <w:tcW w:w="351" w:type="pct"/>
            <w:gridSpan w:val="2"/>
            <w:vMerge/>
            <w:tcBorders>
              <w:left w:val="single" w:sz="8" w:space="0" w:color="auto"/>
              <w:bottom w:val="single" w:sz="4" w:space="0" w:color="auto"/>
              <w:right w:val="single" w:sz="8" w:space="0" w:color="auto"/>
            </w:tcBorders>
            <w:vAlign w:val="center"/>
          </w:tcPr>
          <w:p w:rsidR="0006632B" w:rsidDel="00EE3578" w:rsidRDefault="0006632B" w:rsidP="00AB5889">
            <w:pPr>
              <w:pStyle w:val="a7"/>
              <w:spacing w:line="312" w:lineRule="auto"/>
              <w:ind w:left="0" w:right="0"/>
              <w:rPr>
                <w:ins w:id="209" w:author="冯永强" w:date="2018-07-09T19:26:00Z"/>
                <w:rFonts w:ascii="Times New Roman"/>
                <w:bCs/>
                <w:color w:val="000000"/>
                <w:szCs w:val="24"/>
              </w:rPr>
            </w:pPr>
          </w:p>
        </w:tc>
        <w:tc>
          <w:tcPr>
            <w:tcW w:w="599" w:type="pct"/>
            <w:gridSpan w:val="3"/>
            <w:tcBorders>
              <w:top w:val="single" w:sz="4" w:space="0" w:color="auto"/>
              <w:bottom w:val="single" w:sz="4" w:space="0" w:color="auto"/>
              <w:right w:val="single" w:sz="4" w:space="0" w:color="auto"/>
            </w:tcBorders>
            <w:vAlign w:val="center"/>
          </w:tcPr>
          <w:p w:rsidR="0006632B" w:rsidRDefault="0006632B" w:rsidP="00AB5889">
            <w:pPr>
              <w:pStyle w:val="1"/>
              <w:adjustRightInd w:val="0"/>
              <w:snapToGrid w:val="0"/>
              <w:spacing w:line="283" w:lineRule="auto"/>
              <w:rPr>
                <w:ins w:id="210" w:author="冯永强" w:date="2018-07-09T19:26:00Z"/>
                <w:rFonts w:ascii="Times New Roman"/>
                <w:bCs/>
                <w:color w:val="000000"/>
                <w:lang w:eastAsia="zh-CN"/>
              </w:rPr>
            </w:pPr>
          </w:p>
          <w:p w:rsidR="0006632B" w:rsidRDefault="0006632B" w:rsidP="00AB5889">
            <w:pPr>
              <w:pStyle w:val="1"/>
              <w:adjustRightInd w:val="0"/>
              <w:snapToGrid w:val="0"/>
              <w:spacing w:line="283" w:lineRule="auto"/>
              <w:rPr>
                <w:ins w:id="211" w:author="冯永强" w:date="2018-07-09T19:26:00Z"/>
                <w:rFonts w:ascii="Times New Roman"/>
                <w:bCs/>
                <w:color w:val="000000"/>
                <w:lang w:eastAsia="zh-CN"/>
              </w:rPr>
            </w:pPr>
          </w:p>
          <w:p w:rsidR="0006632B" w:rsidRDefault="0006632B" w:rsidP="00AB5889">
            <w:pPr>
              <w:pStyle w:val="1"/>
              <w:adjustRightInd w:val="0"/>
              <w:snapToGrid w:val="0"/>
              <w:spacing w:line="283" w:lineRule="auto"/>
              <w:rPr>
                <w:ins w:id="212" w:author="冯永强" w:date="2018-07-09T19:26:00Z"/>
                <w:rFonts w:ascii="Times New Roman"/>
                <w:bCs/>
                <w:color w:val="000000"/>
                <w:lang w:eastAsia="zh-CN"/>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rsidR="0006632B" w:rsidRDefault="0006632B" w:rsidP="00AB5889">
            <w:pPr>
              <w:widowControl/>
              <w:ind w:firstLine="0"/>
              <w:jc w:val="left"/>
              <w:rPr>
                <w:ins w:id="213" w:author="冯永强" w:date="2018-07-09T19:26:00Z"/>
                <w:rFonts w:ascii="Times New Roman" w:eastAsia="黑体" w:hAnsi="Arial"/>
                <w:bCs/>
                <w:color w:val="000000"/>
                <w:sz w:val="21"/>
                <w:szCs w:val="28"/>
              </w:rPr>
            </w:pPr>
          </w:p>
          <w:p w:rsidR="0006632B" w:rsidRDefault="0006632B" w:rsidP="00AB5889">
            <w:pPr>
              <w:widowControl/>
              <w:ind w:firstLine="0"/>
              <w:jc w:val="left"/>
              <w:rPr>
                <w:ins w:id="214" w:author="冯永强" w:date="2018-07-09T19:26:00Z"/>
                <w:rFonts w:ascii="Times New Roman" w:eastAsia="黑体" w:hAnsi="Arial"/>
                <w:bCs/>
                <w:color w:val="000000"/>
                <w:sz w:val="21"/>
                <w:szCs w:val="28"/>
              </w:rPr>
            </w:pPr>
          </w:p>
          <w:p w:rsidR="0006632B" w:rsidRDefault="0006632B" w:rsidP="00AB5889">
            <w:pPr>
              <w:pStyle w:val="1"/>
              <w:adjustRightInd w:val="0"/>
              <w:snapToGrid w:val="0"/>
              <w:spacing w:line="283" w:lineRule="auto"/>
              <w:rPr>
                <w:ins w:id="215" w:author="冯永强" w:date="2018-07-09T19:26:00Z"/>
                <w:rFonts w:ascii="Times New Roman"/>
                <w:bCs/>
                <w:color w:val="000000"/>
                <w:lang w:eastAsia="zh-CN"/>
              </w:rPr>
            </w:pPr>
          </w:p>
        </w:tc>
        <w:tc>
          <w:tcPr>
            <w:tcW w:w="972" w:type="pct"/>
            <w:gridSpan w:val="5"/>
            <w:tcBorders>
              <w:top w:val="single" w:sz="4" w:space="0" w:color="auto"/>
              <w:left w:val="single" w:sz="4" w:space="0" w:color="auto"/>
              <w:bottom w:val="single" w:sz="4" w:space="0" w:color="auto"/>
              <w:right w:val="single" w:sz="4" w:space="0" w:color="auto"/>
            </w:tcBorders>
            <w:vAlign w:val="center"/>
          </w:tcPr>
          <w:p w:rsidR="0006632B" w:rsidRDefault="0006632B" w:rsidP="00AB5889">
            <w:pPr>
              <w:widowControl/>
              <w:ind w:firstLine="0"/>
              <w:jc w:val="left"/>
              <w:rPr>
                <w:ins w:id="216" w:author="冯永强" w:date="2018-07-09T19:26:00Z"/>
                <w:rFonts w:ascii="Times New Roman" w:eastAsia="黑体" w:hAnsi="Arial"/>
                <w:bCs/>
                <w:color w:val="000000"/>
                <w:sz w:val="21"/>
                <w:szCs w:val="28"/>
              </w:rPr>
            </w:pPr>
          </w:p>
          <w:p w:rsidR="0006632B" w:rsidRDefault="0006632B" w:rsidP="00AB5889">
            <w:pPr>
              <w:widowControl/>
              <w:ind w:firstLine="0"/>
              <w:jc w:val="left"/>
              <w:rPr>
                <w:ins w:id="217" w:author="冯永强" w:date="2018-07-09T19:26:00Z"/>
                <w:rFonts w:ascii="Times New Roman" w:eastAsia="黑体" w:hAnsi="Arial"/>
                <w:bCs/>
                <w:color w:val="000000"/>
                <w:sz w:val="21"/>
                <w:szCs w:val="28"/>
              </w:rPr>
            </w:pPr>
          </w:p>
          <w:p w:rsidR="0006632B" w:rsidRDefault="0006632B" w:rsidP="00AB5889">
            <w:pPr>
              <w:pStyle w:val="1"/>
              <w:adjustRightInd w:val="0"/>
              <w:snapToGrid w:val="0"/>
              <w:spacing w:line="283" w:lineRule="auto"/>
              <w:rPr>
                <w:ins w:id="218" w:author="冯永强" w:date="2018-07-09T19:26:00Z"/>
                <w:rFonts w:ascii="Times New Roman"/>
                <w:bCs/>
                <w:color w:val="000000"/>
                <w:lang w:eastAsia="zh-CN"/>
              </w:rPr>
            </w:pPr>
          </w:p>
        </w:tc>
        <w:tc>
          <w:tcPr>
            <w:tcW w:w="800" w:type="pct"/>
            <w:gridSpan w:val="4"/>
            <w:tcBorders>
              <w:top w:val="single" w:sz="4" w:space="0" w:color="auto"/>
              <w:left w:val="single" w:sz="4" w:space="0" w:color="auto"/>
              <w:bottom w:val="single" w:sz="4" w:space="0" w:color="auto"/>
              <w:right w:val="single" w:sz="4" w:space="0" w:color="auto"/>
            </w:tcBorders>
            <w:vAlign w:val="center"/>
          </w:tcPr>
          <w:p w:rsidR="0006632B" w:rsidRDefault="0006632B" w:rsidP="00AB5889">
            <w:pPr>
              <w:pStyle w:val="1"/>
              <w:rPr>
                <w:ins w:id="219" w:author="冯永强" w:date="2018-07-09T19:26:00Z"/>
                <w:rFonts w:ascii="Times New Roman"/>
                <w:bCs/>
                <w:color w:val="000000"/>
              </w:rPr>
            </w:pPr>
          </w:p>
          <w:p w:rsidR="0006632B" w:rsidRDefault="0006632B" w:rsidP="00AB5889">
            <w:pPr>
              <w:widowControl/>
              <w:ind w:firstLine="0"/>
              <w:jc w:val="left"/>
              <w:rPr>
                <w:ins w:id="220" w:author="冯永强" w:date="2018-07-09T19:26:00Z"/>
                <w:rFonts w:ascii="Times New Roman" w:eastAsia="黑体" w:hAnsi="Arial"/>
                <w:bCs/>
                <w:color w:val="000000"/>
                <w:sz w:val="21"/>
                <w:szCs w:val="28"/>
              </w:rPr>
            </w:pPr>
          </w:p>
          <w:p w:rsidR="0006632B" w:rsidRDefault="0006632B" w:rsidP="00AB5889">
            <w:pPr>
              <w:pStyle w:val="1"/>
              <w:adjustRightInd w:val="0"/>
              <w:snapToGrid w:val="0"/>
              <w:spacing w:line="283" w:lineRule="auto"/>
              <w:rPr>
                <w:ins w:id="221" w:author="冯永强" w:date="2018-07-09T19:26:00Z"/>
                <w:rFonts w:ascii="Times New Roman"/>
                <w:bCs/>
                <w:color w:val="000000"/>
                <w:lang w:eastAsia="zh-CN"/>
              </w:rPr>
            </w:pPr>
          </w:p>
        </w:tc>
        <w:tc>
          <w:tcPr>
            <w:tcW w:w="654" w:type="pct"/>
            <w:gridSpan w:val="4"/>
            <w:tcBorders>
              <w:top w:val="single" w:sz="4" w:space="0" w:color="auto"/>
              <w:left w:val="single" w:sz="4" w:space="0" w:color="auto"/>
              <w:bottom w:val="single" w:sz="4" w:space="0" w:color="auto"/>
              <w:right w:val="single" w:sz="4" w:space="0" w:color="auto"/>
            </w:tcBorders>
            <w:vAlign w:val="center"/>
          </w:tcPr>
          <w:p w:rsidR="0006632B" w:rsidRDefault="0006632B" w:rsidP="00AB5889">
            <w:pPr>
              <w:widowControl/>
              <w:ind w:firstLine="0"/>
              <w:jc w:val="left"/>
              <w:rPr>
                <w:ins w:id="222" w:author="冯永强" w:date="2018-07-09T19:26:00Z"/>
                <w:rFonts w:ascii="Times New Roman" w:eastAsia="黑体" w:hAnsi="Arial"/>
                <w:bCs/>
                <w:color w:val="000000"/>
                <w:sz w:val="21"/>
                <w:szCs w:val="28"/>
              </w:rPr>
            </w:pPr>
          </w:p>
          <w:p w:rsidR="0006632B" w:rsidRDefault="0006632B" w:rsidP="00AB5889">
            <w:pPr>
              <w:widowControl/>
              <w:ind w:firstLine="0"/>
              <w:jc w:val="left"/>
              <w:rPr>
                <w:ins w:id="223" w:author="冯永强" w:date="2018-07-09T19:26:00Z"/>
                <w:rFonts w:ascii="Times New Roman" w:eastAsia="黑体" w:hAnsi="Arial"/>
                <w:bCs/>
                <w:color w:val="000000"/>
                <w:sz w:val="21"/>
                <w:szCs w:val="28"/>
              </w:rPr>
            </w:pPr>
          </w:p>
          <w:p w:rsidR="0006632B" w:rsidRDefault="0006632B" w:rsidP="00AB5889">
            <w:pPr>
              <w:pStyle w:val="1"/>
              <w:adjustRightInd w:val="0"/>
              <w:snapToGrid w:val="0"/>
              <w:spacing w:line="283" w:lineRule="auto"/>
              <w:rPr>
                <w:ins w:id="224" w:author="冯永强" w:date="2018-07-09T19:26:00Z"/>
                <w:rFonts w:ascii="Times New Roman"/>
                <w:bCs/>
                <w:color w:val="000000"/>
                <w:lang w:eastAsia="zh-CN"/>
              </w:rPr>
            </w:pPr>
          </w:p>
        </w:tc>
        <w:tc>
          <w:tcPr>
            <w:tcW w:w="907" w:type="pct"/>
            <w:gridSpan w:val="2"/>
            <w:tcBorders>
              <w:top w:val="single" w:sz="4" w:space="0" w:color="auto"/>
              <w:left w:val="single" w:sz="4" w:space="0" w:color="auto"/>
              <w:bottom w:val="single" w:sz="4" w:space="0" w:color="auto"/>
              <w:right w:val="single" w:sz="8" w:space="0" w:color="auto"/>
            </w:tcBorders>
            <w:vAlign w:val="center"/>
          </w:tcPr>
          <w:p w:rsidR="0006632B" w:rsidRDefault="0006632B" w:rsidP="00AB5889">
            <w:pPr>
              <w:widowControl/>
              <w:ind w:firstLine="0"/>
              <w:jc w:val="left"/>
              <w:rPr>
                <w:ins w:id="225" w:author="冯永强" w:date="2018-07-09T19:26:00Z"/>
                <w:rFonts w:ascii="Times New Roman" w:eastAsia="黑体" w:hAnsi="Arial"/>
                <w:bCs/>
                <w:color w:val="000000"/>
                <w:sz w:val="21"/>
                <w:szCs w:val="28"/>
              </w:rPr>
            </w:pPr>
          </w:p>
          <w:p w:rsidR="0006632B" w:rsidRDefault="0006632B" w:rsidP="00AB5889">
            <w:pPr>
              <w:widowControl/>
              <w:ind w:firstLine="0"/>
              <w:jc w:val="left"/>
              <w:rPr>
                <w:ins w:id="226" w:author="冯永强" w:date="2018-07-09T19:26:00Z"/>
                <w:rFonts w:ascii="Times New Roman" w:eastAsia="黑体" w:hAnsi="Arial"/>
                <w:bCs/>
                <w:color w:val="000000"/>
                <w:sz w:val="21"/>
                <w:szCs w:val="28"/>
              </w:rPr>
            </w:pPr>
          </w:p>
          <w:p w:rsidR="0006632B" w:rsidRDefault="0006632B" w:rsidP="00AB5889">
            <w:pPr>
              <w:pStyle w:val="1"/>
              <w:adjustRightInd w:val="0"/>
              <w:snapToGrid w:val="0"/>
              <w:spacing w:line="283" w:lineRule="auto"/>
              <w:rPr>
                <w:ins w:id="227" w:author="冯永强" w:date="2018-07-09T19:26:00Z"/>
                <w:rFonts w:ascii="Times New Roman"/>
                <w:bCs/>
                <w:color w:val="000000"/>
                <w:lang w:eastAsia="zh-CN"/>
              </w:rPr>
            </w:pPr>
          </w:p>
        </w:tc>
      </w:tr>
      <w:tr w:rsidR="0006632B" w:rsidRPr="00BC0A0B" w:rsidTr="00AB5889">
        <w:trPr>
          <w:cantSplit/>
          <w:trHeight w:val="245"/>
          <w:jc w:val="center"/>
          <w:ins w:id="228" w:author="冯永强" w:date="2018-07-09T19:26:00Z"/>
        </w:trPr>
        <w:tc>
          <w:tcPr>
            <w:tcW w:w="351" w:type="pct"/>
            <w:gridSpan w:val="2"/>
            <w:tcBorders>
              <w:top w:val="single" w:sz="4" w:space="0" w:color="auto"/>
              <w:left w:val="single" w:sz="8" w:space="0" w:color="auto"/>
              <w:right w:val="single" w:sz="8" w:space="0" w:color="auto"/>
            </w:tcBorders>
            <w:vAlign w:val="center"/>
          </w:tcPr>
          <w:p w:rsidR="0006632B" w:rsidRDefault="0006632B" w:rsidP="00AB5889">
            <w:pPr>
              <w:pStyle w:val="a7"/>
              <w:spacing w:line="312" w:lineRule="auto"/>
              <w:ind w:left="0" w:right="0"/>
              <w:rPr>
                <w:ins w:id="229" w:author="冯永强" w:date="2018-07-09T19:26:00Z"/>
                <w:rFonts w:ascii="Times New Roman"/>
                <w:bCs/>
                <w:color w:val="000000"/>
                <w:szCs w:val="24"/>
              </w:rPr>
            </w:pPr>
            <w:ins w:id="230" w:author="冯永强" w:date="2018-07-09T19:26:00Z">
              <w:r>
                <w:rPr>
                  <w:rFonts w:ascii="Times New Roman" w:hint="eastAsia"/>
                  <w:bCs/>
                  <w:color w:val="000000"/>
                </w:rPr>
                <w:t>项目建设内容</w:t>
              </w:r>
            </w:ins>
          </w:p>
        </w:tc>
        <w:tc>
          <w:tcPr>
            <w:tcW w:w="4649" w:type="pct"/>
            <w:gridSpan w:val="22"/>
            <w:tcBorders>
              <w:top w:val="single" w:sz="4" w:space="0" w:color="auto"/>
              <w:right w:val="single" w:sz="8" w:space="0" w:color="auto"/>
            </w:tcBorders>
            <w:vAlign w:val="center"/>
          </w:tcPr>
          <w:p w:rsidR="0006632B" w:rsidRDefault="0006632B" w:rsidP="00AB5889">
            <w:pPr>
              <w:pStyle w:val="1"/>
              <w:adjustRightInd w:val="0"/>
              <w:snapToGrid w:val="0"/>
              <w:spacing w:line="283" w:lineRule="auto"/>
              <w:rPr>
                <w:ins w:id="231" w:author="冯永强" w:date="2018-07-09T19:26:00Z"/>
                <w:rFonts w:ascii="Times New Roman"/>
                <w:bCs/>
                <w:color w:val="000000"/>
                <w:lang w:eastAsia="zh-CN"/>
              </w:rPr>
            </w:pPr>
          </w:p>
        </w:tc>
      </w:tr>
      <w:tr w:rsidR="0006632B" w:rsidRPr="00BC0A0B" w:rsidTr="00AB5889">
        <w:trPr>
          <w:cantSplit/>
          <w:trHeight w:val="871"/>
          <w:jc w:val="center"/>
          <w:ins w:id="232" w:author="冯永强" w:date="2018-07-09T19:26:00Z"/>
        </w:trPr>
        <w:tc>
          <w:tcPr>
            <w:tcW w:w="968" w:type="pct"/>
            <w:gridSpan w:val="6"/>
            <w:tcBorders>
              <w:left w:val="single" w:sz="8" w:space="0" w:color="auto"/>
              <w:right w:val="single" w:sz="8" w:space="0" w:color="auto"/>
            </w:tcBorders>
            <w:vAlign w:val="center"/>
          </w:tcPr>
          <w:p w:rsidR="0006632B" w:rsidRPr="00BC0A0B" w:rsidRDefault="0006632B" w:rsidP="00AB5889">
            <w:pPr>
              <w:pStyle w:val="a7"/>
              <w:adjustRightInd/>
              <w:snapToGrid/>
              <w:spacing w:line="312" w:lineRule="auto"/>
              <w:ind w:left="0" w:right="0"/>
              <w:rPr>
                <w:ins w:id="233" w:author="冯永强" w:date="2018-07-09T19:26:00Z"/>
                <w:rFonts w:ascii="Times New Roman"/>
                <w:bCs/>
                <w:color w:val="000000"/>
                <w:szCs w:val="24"/>
              </w:rPr>
            </w:pPr>
            <w:ins w:id="234" w:author="冯永强" w:date="2018-07-09T19:26:00Z">
              <w:r w:rsidRPr="00BC0A0B">
                <w:rPr>
                  <w:rFonts w:ascii="Times New Roman" w:hint="eastAsia"/>
                  <w:bCs/>
                  <w:color w:val="000000"/>
                  <w:szCs w:val="24"/>
                </w:rPr>
                <w:t>立案前期</w:t>
              </w:r>
            </w:ins>
          </w:p>
        </w:tc>
        <w:tc>
          <w:tcPr>
            <w:tcW w:w="4032" w:type="pct"/>
            <w:gridSpan w:val="18"/>
            <w:tcBorders>
              <w:right w:val="single" w:sz="8" w:space="0" w:color="auto"/>
            </w:tcBorders>
            <w:vAlign w:val="center"/>
          </w:tcPr>
          <w:p w:rsidR="0006632B" w:rsidRPr="00496376" w:rsidRDefault="0006632B" w:rsidP="00AB5889">
            <w:pPr>
              <w:pStyle w:val="1"/>
              <w:keepNext w:val="0"/>
              <w:keepLines w:val="0"/>
              <w:numPr>
                <w:ilvl w:val="0"/>
                <w:numId w:val="4"/>
              </w:numPr>
              <w:adjustRightInd w:val="0"/>
              <w:snapToGrid w:val="0"/>
              <w:spacing w:before="0" w:line="283" w:lineRule="auto"/>
              <w:rPr>
                <w:ins w:id="235" w:author="冯永强" w:date="2018-07-09T19:26:00Z"/>
                <w:rFonts w:ascii="Times New Roman"/>
                <w:bCs/>
                <w:color w:val="000000"/>
                <w:szCs w:val="21"/>
                <w:lang w:eastAsia="zh-CN"/>
              </w:rPr>
            </w:pPr>
            <w:ins w:id="236" w:author="冯永强" w:date="2018-07-09T19:26:00Z">
              <w:r w:rsidRPr="00BC0A0B">
                <w:rPr>
                  <w:rFonts w:ascii="Times New Roman" w:hint="eastAsia"/>
                  <w:bCs/>
                  <w:color w:val="000000"/>
                  <w:szCs w:val="21"/>
                  <w:lang w:eastAsia="zh-CN"/>
                </w:rPr>
                <w:t>需要规划</w:t>
              </w:r>
              <w:r>
                <w:rPr>
                  <w:rFonts w:ascii="Times New Roman" w:hint="eastAsia"/>
                  <w:bCs/>
                  <w:color w:val="000000"/>
                  <w:szCs w:val="21"/>
                  <w:lang w:eastAsia="zh-CN"/>
                </w:rPr>
                <w:t>选址前期工作</w:t>
              </w:r>
              <w:r>
                <w:rPr>
                  <w:rFonts w:ascii="Times New Roman" w:hint="eastAsia"/>
                  <w:bCs/>
                  <w:color w:val="000000"/>
                  <w:szCs w:val="21"/>
                  <w:lang w:eastAsia="zh-CN"/>
                </w:rPr>
                <w:t xml:space="preserve">   </w:t>
              </w:r>
              <w:r w:rsidRPr="00BC0A0B">
                <w:rPr>
                  <w:rFonts w:ascii="Times New Roman" w:hint="eastAsia"/>
                  <w:bCs/>
                  <w:color w:val="000000"/>
                </w:rPr>
                <w:t>□</w:t>
              </w:r>
              <w:r w:rsidRPr="00BC0A0B">
                <w:rPr>
                  <w:rFonts w:ascii="Times New Roman" w:hint="eastAsia"/>
                  <w:bCs/>
                  <w:color w:val="000000"/>
                  <w:szCs w:val="21"/>
                  <w:lang w:eastAsia="zh-CN"/>
                </w:rPr>
                <w:t>已完成</w:t>
              </w:r>
              <w:r w:rsidRPr="00BC0A0B">
                <w:rPr>
                  <w:rFonts w:ascii="Times New Roman" w:hint="eastAsia"/>
                  <w:bCs/>
                  <w:color w:val="000000"/>
                </w:rPr>
                <w:t>□</w:t>
              </w:r>
              <w:r w:rsidRPr="00BC0A0B">
                <w:rPr>
                  <w:rFonts w:ascii="Times New Roman" w:hint="eastAsia"/>
                  <w:bCs/>
                  <w:color w:val="000000"/>
                  <w:szCs w:val="21"/>
                  <w:lang w:eastAsia="zh-CN"/>
                </w:rPr>
                <w:t>未完成</w:t>
              </w:r>
              <w:r w:rsidRPr="00BC0A0B">
                <w:rPr>
                  <w:rFonts w:ascii="Times New Roman" w:hint="eastAsia"/>
                  <w:bCs/>
                  <w:color w:val="000000"/>
                </w:rPr>
                <w:t>□</w:t>
              </w:r>
              <w:r w:rsidRPr="00BC0A0B">
                <w:rPr>
                  <w:rFonts w:ascii="Times New Roman" w:hint="eastAsia"/>
                  <w:bCs/>
                  <w:color w:val="000000"/>
                  <w:szCs w:val="21"/>
                  <w:lang w:eastAsia="zh-CN"/>
                </w:rPr>
                <w:t>不涉及</w:t>
              </w:r>
            </w:ins>
          </w:p>
        </w:tc>
      </w:tr>
      <w:tr w:rsidR="0006632B" w:rsidRPr="00BC0A0B" w:rsidTr="00AB5889">
        <w:trPr>
          <w:cantSplit/>
          <w:trHeight w:val="4114"/>
          <w:jc w:val="center"/>
          <w:ins w:id="237" w:author="冯永强" w:date="2018-07-09T19:26:00Z"/>
        </w:trPr>
        <w:tc>
          <w:tcPr>
            <w:tcW w:w="968" w:type="pct"/>
            <w:gridSpan w:val="6"/>
            <w:tcBorders>
              <w:left w:val="single" w:sz="8" w:space="0" w:color="auto"/>
              <w:right w:val="single" w:sz="4" w:space="0" w:color="auto"/>
            </w:tcBorders>
            <w:vAlign w:val="center"/>
          </w:tcPr>
          <w:p w:rsidR="0006632B" w:rsidRDefault="0006632B" w:rsidP="00AB5889">
            <w:pPr>
              <w:pStyle w:val="1"/>
              <w:keepNext w:val="0"/>
              <w:keepLines w:val="0"/>
              <w:adjustRightInd w:val="0"/>
              <w:snapToGrid w:val="0"/>
              <w:spacing w:before="0" w:line="283" w:lineRule="auto"/>
              <w:jc w:val="center"/>
              <w:rPr>
                <w:ins w:id="238" w:author="冯永强" w:date="2018-07-09T19:26:00Z"/>
                <w:rFonts w:ascii="Times New Roman"/>
                <w:b/>
                <w:color w:val="000000"/>
                <w:lang w:eastAsia="zh-CN"/>
              </w:rPr>
            </w:pPr>
            <w:ins w:id="239" w:author="冯永强" w:date="2018-07-09T19:26:00Z">
              <w:r>
                <w:rPr>
                  <w:rFonts w:ascii="Times New Roman" w:hint="eastAsia"/>
                  <w:b/>
                  <w:color w:val="000000"/>
                  <w:lang w:eastAsia="zh-CN"/>
                </w:rPr>
                <w:t>申请内容</w:t>
              </w:r>
            </w:ins>
          </w:p>
          <w:p w:rsidR="0006632B" w:rsidRDefault="0006632B" w:rsidP="00AB5889">
            <w:pPr>
              <w:pStyle w:val="1"/>
              <w:keepNext w:val="0"/>
              <w:keepLines w:val="0"/>
              <w:adjustRightInd w:val="0"/>
              <w:snapToGrid w:val="0"/>
              <w:spacing w:before="0" w:line="283" w:lineRule="auto"/>
              <w:jc w:val="center"/>
              <w:rPr>
                <w:ins w:id="240" w:author="冯永强" w:date="2018-07-09T19:26:00Z"/>
                <w:rFonts w:ascii="Times New Roman"/>
                <w:b/>
                <w:color w:val="000000"/>
                <w:lang w:eastAsia="zh-CN"/>
              </w:rPr>
            </w:pPr>
            <w:ins w:id="241" w:author="冯永强" w:date="2018-07-09T19:26:00Z">
              <w:r>
                <w:rPr>
                  <w:rFonts w:ascii="Times New Roman" w:hint="eastAsia"/>
                  <w:b/>
                  <w:color w:val="000000"/>
                  <w:lang w:eastAsia="zh-CN"/>
                </w:rPr>
                <w:t>及相关说明</w:t>
              </w:r>
            </w:ins>
          </w:p>
        </w:tc>
        <w:tc>
          <w:tcPr>
            <w:tcW w:w="4032" w:type="pct"/>
            <w:gridSpan w:val="18"/>
            <w:tcBorders>
              <w:left w:val="single" w:sz="4" w:space="0" w:color="auto"/>
              <w:right w:val="single" w:sz="8" w:space="0" w:color="auto"/>
            </w:tcBorders>
            <w:vAlign w:val="center"/>
          </w:tcPr>
          <w:p w:rsidR="0006632B" w:rsidRPr="009D5370" w:rsidRDefault="0006632B" w:rsidP="00AB5889">
            <w:pPr>
              <w:pStyle w:val="1"/>
              <w:keepNext w:val="0"/>
              <w:keepLines w:val="0"/>
              <w:adjustRightInd w:val="0"/>
              <w:snapToGrid w:val="0"/>
              <w:spacing w:before="0" w:line="283" w:lineRule="auto"/>
              <w:jc w:val="center"/>
              <w:rPr>
                <w:ins w:id="242" w:author="冯永强" w:date="2018-07-09T19:26:00Z"/>
                <w:rFonts w:ascii="Times New Roman"/>
                <w:color w:val="000000"/>
                <w:lang w:eastAsia="zh-CN"/>
              </w:rPr>
            </w:pPr>
            <w:ins w:id="243" w:author="冯永强" w:date="2018-07-09T19:26:00Z">
              <w:r>
                <w:rPr>
                  <w:rFonts w:ascii="Times New Roman" w:hint="eastAsia"/>
                  <w:color w:val="000000"/>
                  <w:lang w:eastAsia="zh-CN"/>
                </w:rPr>
                <w:t>申请情况及相关说明</w:t>
              </w:r>
            </w:ins>
          </w:p>
        </w:tc>
      </w:tr>
      <w:tr w:rsidR="0006632B" w:rsidRPr="00BC0A0B" w:rsidTr="00AB5889">
        <w:trPr>
          <w:cantSplit/>
          <w:trHeight w:val="461"/>
          <w:jc w:val="center"/>
          <w:ins w:id="244" w:author="冯永强" w:date="2018-07-09T19:26:00Z"/>
        </w:trPr>
        <w:tc>
          <w:tcPr>
            <w:tcW w:w="5000" w:type="pct"/>
            <w:gridSpan w:val="24"/>
            <w:tcBorders>
              <w:left w:val="single" w:sz="8" w:space="0" w:color="auto"/>
              <w:right w:val="single" w:sz="8" w:space="0" w:color="auto"/>
            </w:tcBorders>
            <w:vAlign w:val="center"/>
          </w:tcPr>
          <w:p w:rsidR="0006632B" w:rsidRPr="00BC0A0B" w:rsidRDefault="0006632B" w:rsidP="00AB5889">
            <w:pPr>
              <w:pStyle w:val="1"/>
              <w:keepNext w:val="0"/>
              <w:keepLines w:val="0"/>
              <w:adjustRightInd w:val="0"/>
              <w:snapToGrid w:val="0"/>
              <w:spacing w:before="0" w:line="283" w:lineRule="auto"/>
              <w:jc w:val="center"/>
              <w:rPr>
                <w:ins w:id="245" w:author="冯永强" w:date="2018-07-09T19:26:00Z"/>
                <w:rFonts w:ascii="Times New Roman"/>
                <w:b/>
                <w:bCs/>
                <w:color w:val="000000"/>
                <w:sz w:val="24"/>
                <w:szCs w:val="24"/>
                <w:lang w:eastAsia="zh-CN"/>
              </w:rPr>
            </w:pPr>
            <w:ins w:id="246" w:author="冯永强" w:date="2018-07-09T19:26:00Z">
              <w:r>
                <w:rPr>
                  <w:rFonts w:ascii="Times New Roman" w:hint="eastAsia"/>
                  <w:b/>
                  <w:color w:val="000000"/>
                  <w:lang w:eastAsia="zh-CN"/>
                </w:rPr>
                <w:t>申请材料</w:t>
              </w:r>
            </w:ins>
          </w:p>
        </w:tc>
      </w:tr>
      <w:tr w:rsidR="0006632B" w:rsidRPr="00BC0A0B" w:rsidTr="00AB5889">
        <w:trPr>
          <w:cantSplit/>
          <w:jc w:val="center"/>
          <w:ins w:id="247" w:author="冯永强" w:date="2018-07-09T19:26:00Z"/>
        </w:trPr>
        <w:tc>
          <w:tcPr>
            <w:tcW w:w="213" w:type="pct"/>
            <w:tcBorders>
              <w:left w:val="single" w:sz="8" w:space="0" w:color="auto"/>
              <w:bottom w:val="single" w:sz="4" w:space="0" w:color="auto"/>
            </w:tcBorders>
            <w:vAlign w:val="center"/>
          </w:tcPr>
          <w:p w:rsidR="0006632B" w:rsidRPr="00FE3570" w:rsidRDefault="0006632B" w:rsidP="00AB5889">
            <w:pPr>
              <w:pStyle w:val="a7"/>
              <w:spacing w:line="312" w:lineRule="auto"/>
              <w:ind w:left="0" w:right="0"/>
              <w:rPr>
                <w:ins w:id="248" w:author="冯永强" w:date="2018-07-09T19:26:00Z"/>
                <w:rFonts w:ascii="Times New Roman"/>
                <w:b/>
                <w:bCs/>
                <w:color w:val="000000"/>
                <w:szCs w:val="24"/>
              </w:rPr>
            </w:pPr>
            <w:ins w:id="249" w:author="冯永强" w:date="2018-07-09T19:26:00Z">
              <w:r w:rsidRPr="00FE3570">
                <w:rPr>
                  <w:rFonts w:ascii="Times New Roman" w:hint="eastAsia"/>
                  <w:b/>
                  <w:bCs/>
                  <w:color w:val="000000"/>
                  <w:szCs w:val="24"/>
                </w:rPr>
                <w:t>序号</w:t>
              </w:r>
            </w:ins>
          </w:p>
        </w:tc>
        <w:tc>
          <w:tcPr>
            <w:tcW w:w="1707" w:type="pct"/>
            <w:gridSpan w:val="9"/>
            <w:tcBorders>
              <w:bottom w:val="single" w:sz="4" w:space="0" w:color="auto"/>
            </w:tcBorders>
            <w:vAlign w:val="center"/>
          </w:tcPr>
          <w:p w:rsidR="0006632B" w:rsidRPr="00FE3570" w:rsidRDefault="0006632B" w:rsidP="00AB5889">
            <w:pPr>
              <w:pStyle w:val="a3"/>
              <w:spacing w:line="312" w:lineRule="auto"/>
              <w:jc w:val="center"/>
              <w:rPr>
                <w:ins w:id="250" w:author="冯永强" w:date="2018-07-09T19:26:00Z"/>
                <w:rFonts w:ascii="Times New Roman"/>
                <w:b/>
                <w:color w:val="000000"/>
                <w:sz w:val="21"/>
              </w:rPr>
            </w:pPr>
            <w:ins w:id="251" w:author="冯永强" w:date="2018-07-09T19:26:00Z">
              <w:r w:rsidRPr="00FE3570">
                <w:rPr>
                  <w:rFonts w:ascii="Times New Roman" w:hint="eastAsia"/>
                  <w:b/>
                  <w:color w:val="000000"/>
                  <w:sz w:val="21"/>
                </w:rPr>
                <w:t>文件内容</w:t>
              </w:r>
            </w:ins>
          </w:p>
        </w:tc>
        <w:tc>
          <w:tcPr>
            <w:tcW w:w="509" w:type="pct"/>
            <w:gridSpan w:val="2"/>
            <w:tcBorders>
              <w:right w:val="single" w:sz="4" w:space="0" w:color="auto"/>
            </w:tcBorders>
            <w:vAlign w:val="center"/>
          </w:tcPr>
          <w:p w:rsidR="0006632B" w:rsidRPr="00FE3570" w:rsidRDefault="0006632B" w:rsidP="00AB5889">
            <w:pPr>
              <w:pStyle w:val="a7"/>
              <w:spacing w:line="312" w:lineRule="auto"/>
              <w:ind w:left="0" w:right="0"/>
              <w:rPr>
                <w:ins w:id="252" w:author="冯永强" w:date="2018-07-09T19:26:00Z"/>
                <w:rFonts w:ascii="Times New Roman"/>
                <w:b/>
                <w:bCs/>
                <w:color w:val="000000"/>
                <w:sz w:val="21"/>
              </w:rPr>
            </w:pPr>
            <w:ins w:id="253" w:author="冯永强" w:date="2018-07-09T19:26:00Z">
              <w:r w:rsidRPr="00FE3570">
                <w:rPr>
                  <w:rFonts w:ascii="Times New Roman" w:hint="eastAsia"/>
                  <w:b/>
                  <w:bCs/>
                  <w:color w:val="000000"/>
                  <w:sz w:val="21"/>
                </w:rPr>
                <w:t>数量</w:t>
              </w:r>
            </w:ins>
          </w:p>
        </w:tc>
        <w:tc>
          <w:tcPr>
            <w:tcW w:w="361" w:type="pct"/>
            <w:gridSpan w:val="3"/>
            <w:tcBorders>
              <w:left w:val="single" w:sz="4" w:space="0" w:color="auto"/>
            </w:tcBorders>
            <w:vAlign w:val="center"/>
          </w:tcPr>
          <w:p w:rsidR="0006632B" w:rsidRPr="00FE3570" w:rsidRDefault="0006632B" w:rsidP="00AB5889">
            <w:pPr>
              <w:pStyle w:val="a7"/>
              <w:spacing w:line="312" w:lineRule="auto"/>
              <w:ind w:left="0" w:right="0"/>
              <w:rPr>
                <w:ins w:id="254" w:author="冯永强" w:date="2018-07-09T19:26:00Z"/>
                <w:rFonts w:ascii="Times New Roman"/>
                <w:b/>
                <w:bCs/>
                <w:color w:val="000000"/>
                <w:sz w:val="21"/>
              </w:rPr>
            </w:pPr>
            <w:ins w:id="255" w:author="冯永强" w:date="2018-07-09T19:26:00Z">
              <w:r w:rsidRPr="00FE3570">
                <w:rPr>
                  <w:rFonts w:ascii="Times New Roman" w:hint="eastAsia"/>
                  <w:b/>
                  <w:bCs/>
                  <w:color w:val="000000"/>
                  <w:sz w:val="21"/>
                </w:rPr>
                <w:t>是否合格</w:t>
              </w:r>
            </w:ins>
          </w:p>
        </w:tc>
        <w:tc>
          <w:tcPr>
            <w:tcW w:w="582" w:type="pct"/>
            <w:gridSpan w:val="2"/>
            <w:tcBorders>
              <w:right w:val="single" w:sz="4" w:space="0" w:color="auto"/>
            </w:tcBorders>
            <w:vAlign w:val="center"/>
          </w:tcPr>
          <w:p w:rsidR="0006632B" w:rsidRPr="00FE3570" w:rsidRDefault="0006632B" w:rsidP="00AB5889">
            <w:pPr>
              <w:pStyle w:val="a7"/>
              <w:spacing w:line="312" w:lineRule="auto"/>
              <w:ind w:left="0" w:right="0"/>
              <w:rPr>
                <w:ins w:id="256" w:author="冯永强" w:date="2018-07-09T19:26:00Z"/>
                <w:rFonts w:ascii="Times New Roman"/>
                <w:b/>
                <w:bCs/>
                <w:color w:val="000000"/>
                <w:sz w:val="21"/>
              </w:rPr>
            </w:pPr>
            <w:ins w:id="257" w:author="冯永强" w:date="2018-07-09T19:26:00Z">
              <w:r w:rsidRPr="00FE3570">
                <w:rPr>
                  <w:rFonts w:ascii="Times New Roman" w:hint="eastAsia"/>
                  <w:b/>
                  <w:bCs/>
                  <w:color w:val="000000"/>
                  <w:sz w:val="21"/>
                </w:rPr>
                <w:t>补充是否合格</w:t>
              </w:r>
            </w:ins>
          </w:p>
        </w:tc>
        <w:tc>
          <w:tcPr>
            <w:tcW w:w="1627" w:type="pct"/>
            <w:gridSpan w:val="7"/>
            <w:tcBorders>
              <w:left w:val="single" w:sz="4" w:space="0" w:color="auto"/>
              <w:right w:val="single" w:sz="8" w:space="0" w:color="auto"/>
            </w:tcBorders>
            <w:vAlign w:val="center"/>
          </w:tcPr>
          <w:p w:rsidR="0006632B" w:rsidRPr="00FE3570" w:rsidRDefault="0006632B" w:rsidP="00AB5889">
            <w:pPr>
              <w:pStyle w:val="a7"/>
              <w:spacing w:line="312" w:lineRule="auto"/>
              <w:ind w:left="0" w:right="0"/>
              <w:rPr>
                <w:ins w:id="258" w:author="冯永强" w:date="2018-07-09T19:26:00Z"/>
                <w:rFonts w:ascii="Times New Roman"/>
                <w:b/>
                <w:bCs/>
                <w:color w:val="000000"/>
                <w:sz w:val="21"/>
              </w:rPr>
            </w:pPr>
            <w:ins w:id="259" w:author="冯永强" w:date="2018-07-09T19:26:00Z">
              <w:r w:rsidRPr="00FE3570">
                <w:rPr>
                  <w:rFonts w:ascii="Times New Roman" w:hint="eastAsia"/>
                  <w:b/>
                  <w:bCs/>
                  <w:color w:val="000000"/>
                  <w:sz w:val="21"/>
                </w:rPr>
                <w:t>备注</w:t>
              </w:r>
            </w:ins>
          </w:p>
        </w:tc>
      </w:tr>
      <w:tr w:rsidR="0006632B" w:rsidRPr="00BC0A0B" w:rsidTr="00AB5889">
        <w:trPr>
          <w:cantSplit/>
          <w:trHeight w:val="567"/>
          <w:jc w:val="center"/>
          <w:ins w:id="260" w:author="冯永强" w:date="2018-07-09T19:26:00Z"/>
        </w:trPr>
        <w:tc>
          <w:tcPr>
            <w:tcW w:w="213" w:type="pct"/>
            <w:tcBorders>
              <w:top w:val="single" w:sz="4" w:space="0" w:color="auto"/>
              <w:left w:val="single" w:sz="8" w:space="0" w:color="auto"/>
              <w:bottom w:val="single" w:sz="4" w:space="0" w:color="auto"/>
            </w:tcBorders>
            <w:vAlign w:val="center"/>
          </w:tcPr>
          <w:p w:rsidR="0006632B" w:rsidRPr="00BC0A0B" w:rsidRDefault="0006632B" w:rsidP="00AB5889">
            <w:pPr>
              <w:pStyle w:val="a7"/>
              <w:spacing w:line="312" w:lineRule="auto"/>
              <w:ind w:left="0" w:right="0"/>
              <w:jc w:val="both"/>
              <w:rPr>
                <w:ins w:id="261" w:author="冯永强" w:date="2018-07-09T19:26:00Z"/>
                <w:rFonts w:ascii="Times New Roman"/>
                <w:bCs/>
                <w:color w:val="000000"/>
                <w:sz w:val="21"/>
              </w:rPr>
            </w:pPr>
            <w:ins w:id="262" w:author="冯永强" w:date="2018-07-09T19:26:00Z">
              <w:r w:rsidRPr="00BC0A0B">
                <w:rPr>
                  <w:rFonts w:ascii="Times New Roman" w:hint="eastAsia"/>
                  <w:bCs/>
                  <w:color w:val="000000"/>
                  <w:sz w:val="21"/>
                </w:rPr>
                <w:t>1</w:t>
              </w:r>
            </w:ins>
          </w:p>
        </w:tc>
        <w:tc>
          <w:tcPr>
            <w:tcW w:w="1707" w:type="pct"/>
            <w:gridSpan w:val="9"/>
            <w:tcBorders>
              <w:top w:val="single" w:sz="4" w:space="0" w:color="auto"/>
              <w:bottom w:val="single" w:sz="4" w:space="0" w:color="auto"/>
            </w:tcBorders>
            <w:vAlign w:val="center"/>
          </w:tcPr>
          <w:p w:rsidR="0006632B" w:rsidRPr="00BC0A0B" w:rsidRDefault="0006632B" w:rsidP="00AB5889">
            <w:pPr>
              <w:pStyle w:val="a7"/>
              <w:spacing w:line="312" w:lineRule="auto"/>
              <w:ind w:left="0" w:right="0"/>
              <w:jc w:val="both"/>
              <w:rPr>
                <w:ins w:id="263" w:author="冯永强" w:date="2018-07-09T19:26:00Z"/>
                <w:rFonts w:ascii="Times New Roman"/>
                <w:bCs/>
                <w:color w:val="000000"/>
                <w:sz w:val="21"/>
                <w:szCs w:val="21"/>
              </w:rPr>
            </w:pPr>
            <w:ins w:id="264" w:author="冯永强" w:date="2018-07-09T19:26:00Z">
              <w:r>
                <w:rPr>
                  <w:rFonts w:ascii="Times New Roman" w:hint="eastAsia"/>
                  <w:bCs/>
                  <w:color w:val="000000"/>
                  <w:sz w:val="21"/>
                  <w:szCs w:val="21"/>
                </w:rPr>
                <w:t>立案申请表</w:t>
              </w:r>
            </w:ins>
          </w:p>
        </w:tc>
        <w:tc>
          <w:tcPr>
            <w:tcW w:w="509" w:type="pct"/>
            <w:gridSpan w:val="2"/>
            <w:tcBorders>
              <w:right w:val="single" w:sz="4" w:space="0" w:color="auto"/>
            </w:tcBorders>
            <w:vAlign w:val="center"/>
          </w:tcPr>
          <w:p w:rsidR="0006632B" w:rsidRPr="00BC0A0B" w:rsidRDefault="0006632B" w:rsidP="00AB5889">
            <w:pPr>
              <w:pStyle w:val="a7"/>
              <w:spacing w:line="312" w:lineRule="auto"/>
              <w:ind w:left="0" w:right="0"/>
              <w:rPr>
                <w:ins w:id="265" w:author="冯永强" w:date="2018-07-09T19:26:00Z"/>
                <w:rFonts w:ascii="Times New Roman"/>
                <w:bCs/>
                <w:color w:val="000000"/>
                <w:sz w:val="21"/>
              </w:rPr>
            </w:pPr>
            <w:ins w:id="266" w:author="冯永强" w:date="2018-07-09T19:26:00Z">
              <w:r w:rsidRPr="00BC0A0B">
                <w:rPr>
                  <w:rFonts w:ascii="Times New Roman" w:hint="eastAsia"/>
                  <w:bCs/>
                  <w:color w:val="000000"/>
                  <w:sz w:val="21"/>
                </w:rPr>
                <w:t>1</w:t>
              </w:r>
            </w:ins>
          </w:p>
        </w:tc>
        <w:tc>
          <w:tcPr>
            <w:tcW w:w="361" w:type="pct"/>
            <w:gridSpan w:val="3"/>
            <w:tcBorders>
              <w:left w:val="single" w:sz="4" w:space="0" w:color="auto"/>
            </w:tcBorders>
            <w:vAlign w:val="center"/>
          </w:tcPr>
          <w:p w:rsidR="0006632B" w:rsidRPr="00BC0A0B" w:rsidRDefault="0006632B" w:rsidP="00AB5889">
            <w:pPr>
              <w:pStyle w:val="a7"/>
              <w:spacing w:line="312" w:lineRule="auto"/>
              <w:ind w:left="0" w:right="0"/>
              <w:jc w:val="both"/>
              <w:rPr>
                <w:ins w:id="267" w:author="冯永强" w:date="2018-07-09T19:26:00Z"/>
                <w:rFonts w:ascii="Times New Roman"/>
                <w:bCs/>
                <w:color w:val="000000"/>
                <w:sz w:val="21"/>
              </w:rPr>
            </w:pPr>
          </w:p>
        </w:tc>
        <w:tc>
          <w:tcPr>
            <w:tcW w:w="582" w:type="pct"/>
            <w:gridSpan w:val="2"/>
            <w:tcBorders>
              <w:right w:val="single" w:sz="4" w:space="0" w:color="auto"/>
            </w:tcBorders>
            <w:vAlign w:val="center"/>
          </w:tcPr>
          <w:p w:rsidR="0006632B" w:rsidRPr="00BC0A0B" w:rsidRDefault="0006632B" w:rsidP="00AB5889">
            <w:pPr>
              <w:pStyle w:val="a7"/>
              <w:spacing w:line="312" w:lineRule="auto"/>
              <w:ind w:left="0" w:right="0"/>
              <w:jc w:val="both"/>
              <w:rPr>
                <w:ins w:id="268" w:author="冯永强" w:date="2018-07-09T19:26:00Z"/>
                <w:rFonts w:ascii="Times New Roman"/>
                <w:bCs/>
                <w:color w:val="000000"/>
                <w:sz w:val="21"/>
              </w:rPr>
            </w:pPr>
          </w:p>
        </w:tc>
        <w:tc>
          <w:tcPr>
            <w:tcW w:w="1627" w:type="pct"/>
            <w:gridSpan w:val="7"/>
            <w:tcBorders>
              <w:left w:val="single" w:sz="4" w:space="0" w:color="auto"/>
              <w:right w:val="single" w:sz="8" w:space="0" w:color="auto"/>
            </w:tcBorders>
            <w:vAlign w:val="center"/>
          </w:tcPr>
          <w:p w:rsidR="0006632B" w:rsidRPr="006B7778" w:rsidRDefault="0006632B" w:rsidP="00AB5889">
            <w:pPr>
              <w:pStyle w:val="a7"/>
              <w:spacing w:line="312" w:lineRule="auto"/>
              <w:ind w:left="0" w:right="0"/>
              <w:jc w:val="both"/>
              <w:rPr>
                <w:ins w:id="269" w:author="冯永强" w:date="2018-07-09T19:26:00Z"/>
                <w:rFonts w:ascii="Times New Roman"/>
                <w:bCs/>
                <w:color w:val="000000"/>
                <w:sz w:val="15"/>
                <w:szCs w:val="15"/>
              </w:rPr>
            </w:pPr>
            <w:ins w:id="270" w:author="冯永强" w:date="2018-07-09T19:26:00Z">
              <w:r w:rsidRPr="00C13C28">
                <w:rPr>
                  <w:rFonts w:ascii="Times New Roman" w:hint="eastAsia"/>
                  <w:bCs/>
                  <w:color w:val="000000"/>
                  <w:sz w:val="15"/>
                  <w:szCs w:val="15"/>
                </w:rPr>
                <w:t>通用。</w:t>
              </w:r>
            </w:ins>
          </w:p>
        </w:tc>
      </w:tr>
      <w:tr w:rsidR="0006632B" w:rsidRPr="00BC0A0B" w:rsidTr="00AB5889">
        <w:trPr>
          <w:cantSplit/>
          <w:trHeight w:val="567"/>
          <w:jc w:val="center"/>
          <w:ins w:id="271" w:author="冯永强" w:date="2018-07-09T19:26:00Z"/>
        </w:trPr>
        <w:tc>
          <w:tcPr>
            <w:tcW w:w="213" w:type="pct"/>
            <w:tcBorders>
              <w:top w:val="single" w:sz="4" w:space="0" w:color="auto"/>
              <w:left w:val="single" w:sz="8" w:space="0" w:color="auto"/>
              <w:bottom w:val="single" w:sz="4" w:space="0" w:color="auto"/>
            </w:tcBorders>
            <w:vAlign w:val="center"/>
          </w:tcPr>
          <w:p w:rsidR="0006632B" w:rsidRPr="00BC0A0B" w:rsidRDefault="0006632B" w:rsidP="00AB5889">
            <w:pPr>
              <w:pStyle w:val="a7"/>
              <w:spacing w:line="312" w:lineRule="auto"/>
              <w:ind w:left="0" w:right="0"/>
              <w:jc w:val="both"/>
              <w:rPr>
                <w:ins w:id="272" w:author="冯永强" w:date="2018-07-09T19:26:00Z"/>
                <w:rFonts w:ascii="Times New Roman"/>
                <w:bCs/>
                <w:color w:val="000000"/>
                <w:sz w:val="21"/>
              </w:rPr>
            </w:pPr>
            <w:ins w:id="273" w:author="冯永强" w:date="2018-07-09T19:26:00Z">
              <w:r w:rsidRPr="00BC0A0B">
                <w:rPr>
                  <w:rFonts w:ascii="Times New Roman" w:hint="eastAsia"/>
                  <w:bCs/>
                  <w:color w:val="000000"/>
                  <w:sz w:val="21"/>
                </w:rPr>
                <w:t>2</w:t>
              </w:r>
            </w:ins>
          </w:p>
        </w:tc>
        <w:tc>
          <w:tcPr>
            <w:tcW w:w="1707" w:type="pct"/>
            <w:gridSpan w:val="9"/>
            <w:tcBorders>
              <w:top w:val="single" w:sz="4" w:space="0" w:color="auto"/>
              <w:bottom w:val="single" w:sz="4" w:space="0" w:color="auto"/>
            </w:tcBorders>
            <w:vAlign w:val="center"/>
          </w:tcPr>
          <w:p w:rsidR="0006632B" w:rsidRPr="00BC0A0B" w:rsidRDefault="0006632B" w:rsidP="00AB5889">
            <w:pPr>
              <w:ind w:firstLine="0"/>
              <w:rPr>
                <w:ins w:id="274" w:author="冯永强" w:date="2018-07-09T19:26:00Z"/>
                <w:color w:val="000000"/>
                <w:sz w:val="21"/>
                <w:szCs w:val="21"/>
              </w:rPr>
            </w:pPr>
            <w:ins w:id="275" w:author="冯永强" w:date="2018-07-09T19:26:00Z">
              <w:r w:rsidRPr="00BC0A0B">
                <w:rPr>
                  <w:rFonts w:hAnsi="宋体" w:cs="宋体" w:hint="eastAsia"/>
                  <w:color w:val="000000"/>
                  <w:sz w:val="21"/>
                  <w:szCs w:val="21"/>
                </w:rPr>
                <w:t>申请人身份证明</w:t>
              </w:r>
              <w:r w:rsidRPr="00BC0A0B">
                <w:rPr>
                  <w:rFonts w:hAnsi="宋体" w:hint="eastAsia"/>
                  <w:bCs/>
                  <w:color w:val="000000"/>
                  <w:sz w:val="21"/>
                  <w:szCs w:val="21"/>
                </w:rPr>
                <w:t>*</w:t>
              </w:r>
            </w:ins>
          </w:p>
        </w:tc>
        <w:tc>
          <w:tcPr>
            <w:tcW w:w="509" w:type="pct"/>
            <w:gridSpan w:val="2"/>
            <w:tcBorders>
              <w:right w:val="single" w:sz="4" w:space="0" w:color="auto"/>
            </w:tcBorders>
            <w:vAlign w:val="center"/>
          </w:tcPr>
          <w:p w:rsidR="0006632B" w:rsidRPr="00BC0A0B" w:rsidRDefault="0006632B" w:rsidP="00AB5889">
            <w:pPr>
              <w:pStyle w:val="a7"/>
              <w:spacing w:line="312" w:lineRule="auto"/>
              <w:ind w:left="0" w:right="0"/>
              <w:rPr>
                <w:ins w:id="276" w:author="冯永强" w:date="2018-07-09T19:26:00Z"/>
                <w:rFonts w:ascii="Times New Roman"/>
                <w:bCs/>
                <w:color w:val="000000"/>
                <w:sz w:val="21"/>
              </w:rPr>
            </w:pPr>
            <w:ins w:id="277" w:author="冯永强" w:date="2018-07-09T19:26:00Z">
              <w:r w:rsidRPr="00BC0A0B">
                <w:rPr>
                  <w:rFonts w:ascii="Times New Roman" w:hint="eastAsia"/>
                  <w:bCs/>
                  <w:color w:val="000000"/>
                  <w:sz w:val="21"/>
                </w:rPr>
                <w:t>1</w:t>
              </w:r>
            </w:ins>
          </w:p>
        </w:tc>
        <w:tc>
          <w:tcPr>
            <w:tcW w:w="361" w:type="pct"/>
            <w:gridSpan w:val="3"/>
            <w:tcBorders>
              <w:left w:val="single" w:sz="4" w:space="0" w:color="auto"/>
            </w:tcBorders>
            <w:vAlign w:val="center"/>
          </w:tcPr>
          <w:p w:rsidR="0006632B" w:rsidRPr="00BC0A0B" w:rsidRDefault="0006632B" w:rsidP="00AB5889">
            <w:pPr>
              <w:pStyle w:val="a7"/>
              <w:spacing w:line="312" w:lineRule="auto"/>
              <w:ind w:left="0" w:right="0"/>
              <w:jc w:val="both"/>
              <w:rPr>
                <w:ins w:id="278" w:author="冯永强" w:date="2018-07-09T19:26:00Z"/>
                <w:rFonts w:ascii="Times New Roman"/>
                <w:bCs/>
                <w:color w:val="000000"/>
                <w:sz w:val="21"/>
              </w:rPr>
            </w:pPr>
          </w:p>
        </w:tc>
        <w:tc>
          <w:tcPr>
            <w:tcW w:w="582" w:type="pct"/>
            <w:gridSpan w:val="2"/>
            <w:tcBorders>
              <w:right w:val="single" w:sz="4" w:space="0" w:color="auto"/>
            </w:tcBorders>
            <w:vAlign w:val="center"/>
          </w:tcPr>
          <w:p w:rsidR="0006632B" w:rsidRPr="00BC0A0B" w:rsidRDefault="0006632B" w:rsidP="00AB5889">
            <w:pPr>
              <w:pStyle w:val="a7"/>
              <w:spacing w:line="312" w:lineRule="auto"/>
              <w:ind w:left="0" w:right="0"/>
              <w:jc w:val="both"/>
              <w:rPr>
                <w:ins w:id="279" w:author="冯永强" w:date="2018-07-09T19:26:00Z"/>
                <w:rFonts w:ascii="Times New Roman"/>
                <w:bCs/>
                <w:color w:val="000000"/>
                <w:sz w:val="21"/>
              </w:rPr>
            </w:pPr>
          </w:p>
        </w:tc>
        <w:tc>
          <w:tcPr>
            <w:tcW w:w="1627" w:type="pct"/>
            <w:gridSpan w:val="7"/>
            <w:tcBorders>
              <w:left w:val="single" w:sz="4" w:space="0" w:color="auto"/>
              <w:right w:val="single" w:sz="8" w:space="0" w:color="auto"/>
            </w:tcBorders>
            <w:vAlign w:val="center"/>
          </w:tcPr>
          <w:p w:rsidR="0006632B" w:rsidRPr="00B65952" w:rsidRDefault="0006632B" w:rsidP="00AB5889">
            <w:pPr>
              <w:pStyle w:val="a7"/>
              <w:spacing w:line="312" w:lineRule="auto"/>
              <w:ind w:left="0" w:right="0"/>
              <w:jc w:val="both"/>
              <w:rPr>
                <w:ins w:id="280" w:author="冯永强" w:date="2018-07-09T19:26:00Z"/>
                <w:rFonts w:ascii="Times New Roman"/>
                <w:bCs/>
                <w:color w:val="000000"/>
                <w:sz w:val="15"/>
                <w:szCs w:val="15"/>
              </w:rPr>
            </w:pPr>
            <w:ins w:id="281" w:author="冯永强" w:date="2018-07-09T19:26:00Z">
              <w:r>
                <w:rPr>
                  <w:rFonts w:hAnsi="宋体" w:hint="eastAsia"/>
                  <w:sz w:val="15"/>
                  <w:szCs w:val="15"/>
                </w:rPr>
                <w:t>通用。</w:t>
              </w:r>
              <w:r w:rsidRPr="00B65952">
                <w:rPr>
                  <w:rFonts w:hAnsi="宋体" w:hint="eastAsia"/>
                  <w:sz w:val="15"/>
                  <w:szCs w:val="15"/>
                </w:rPr>
                <w:t>①申请人是自然人的，应当提交本人有效身份证明；②申请人是单位的，应当提交：</w:t>
              </w:r>
              <w:r w:rsidRPr="00B65952">
                <w:rPr>
                  <w:rFonts w:hAnsi="宋体"/>
                  <w:sz w:val="15"/>
                  <w:szCs w:val="15"/>
                </w:rPr>
                <w:t>A</w:t>
              </w:r>
              <w:r w:rsidRPr="00B65952">
                <w:rPr>
                  <w:rFonts w:hAnsi="宋体" w:hint="eastAsia"/>
                  <w:sz w:val="15"/>
                  <w:szCs w:val="15"/>
                </w:rPr>
                <w:t>、《中华人民共和国组织机构代码证》或其他有效证明文件，企业法人还应当提交《企业法人营业执照》；</w:t>
              </w:r>
              <w:r w:rsidRPr="00B65952">
                <w:rPr>
                  <w:rFonts w:hAnsi="宋体"/>
                  <w:sz w:val="15"/>
                  <w:szCs w:val="15"/>
                </w:rPr>
                <w:t>B</w:t>
              </w:r>
              <w:r w:rsidRPr="00B65952">
                <w:rPr>
                  <w:rFonts w:hAnsi="宋体" w:hint="eastAsia"/>
                  <w:sz w:val="15"/>
                  <w:szCs w:val="15"/>
                </w:rPr>
                <w:t>、法人法定代表人或其他组织主要负责人身份证明。</w:t>
              </w:r>
            </w:ins>
          </w:p>
        </w:tc>
      </w:tr>
      <w:tr w:rsidR="0006632B" w:rsidRPr="00BC0A0B" w:rsidTr="00AB5889">
        <w:trPr>
          <w:cantSplit/>
          <w:trHeight w:val="567"/>
          <w:jc w:val="center"/>
          <w:ins w:id="282" w:author="冯永强" w:date="2018-07-09T19:26:00Z"/>
        </w:trPr>
        <w:tc>
          <w:tcPr>
            <w:tcW w:w="213" w:type="pct"/>
            <w:tcBorders>
              <w:top w:val="single" w:sz="4" w:space="0" w:color="auto"/>
              <w:left w:val="single" w:sz="8" w:space="0" w:color="auto"/>
              <w:bottom w:val="single" w:sz="4" w:space="0" w:color="auto"/>
            </w:tcBorders>
            <w:vAlign w:val="center"/>
          </w:tcPr>
          <w:p w:rsidR="0006632B" w:rsidRPr="00BC0A0B" w:rsidRDefault="0006632B" w:rsidP="00AB5889">
            <w:pPr>
              <w:pStyle w:val="a7"/>
              <w:spacing w:line="312" w:lineRule="auto"/>
              <w:ind w:left="0" w:right="0"/>
              <w:jc w:val="both"/>
              <w:rPr>
                <w:ins w:id="283" w:author="冯永强" w:date="2018-07-09T19:26:00Z"/>
                <w:rFonts w:ascii="Times New Roman"/>
                <w:bCs/>
                <w:color w:val="000000"/>
                <w:sz w:val="21"/>
              </w:rPr>
            </w:pPr>
            <w:ins w:id="284" w:author="冯永强" w:date="2018-07-09T19:26:00Z">
              <w:r w:rsidRPr="00BC0A0B">
                <w:rPr>
                  <w:rFonts w:ascii="Times New Roman" w:hint="eastAsia"/>
                  <w:bCs/>
                  <w:color w:val="000000"/>
                  <w:sz w:val="21"/>
                </w:rPr>
                <w:lastRenderedPageBreak/>
                <w:t>3</w:t>
              </w:r>
            </w:ins>
          </w:p>
        </w:tc>
        <w:tc>
          <w:tcPr>
            <w:tcW w:w="1707" w:type="pct"/>
            <w:gridSpan w:val="9"/>
            <w:tcBorders>
              <w:top w:val="single" w:sz="4" w:space="0" w:color="auto"/>
              <w:bottom w:val="single" w:sz="4" w:space="0" w:color="auto"/>
            </w:tcBorders>
            <w:vAlign w:val="center"/>
          </w:tcPr>
          <w:p w:rsidR="0006632B" w:rsidRPr="00BC0A0B" w:rsidRDefault="0006632B" w:rsidP="00AB5889">
            <w:pPr>
              <w:ind w:firstLine="0"/>
              <w:rPr>
                <w:ins w:id="285" w:author="冯永强" w:date="2018-07-09T19:26:00Z"/>
                <w:color w:val="000000"/>
                <w:sz w:val="21"/>
                <w:szCs w:val="21"/>
              </w:rPr>
            </w:pPr>
            <w:ins w:id="286" w:author="冯永强" w:date="2018-07-09T19:26:00Z">
              <w:r w:rsidRPr="00BC0A0B">
                <w:rPr>
                  <w:rFonts w:hAnsi="宋体" w:cs="宋体" w:hint="eastAsia"/>
                  <w:color w:val="000000"/>
                  <w:sz w:val="21"/>
                  <w:szCs w:val="21"/>
                </w:rPr>
                <w:t>授权委托书原件</w:t>
              </w:r>
            </w:ins>
          </w:p>
        </w:tc>
        <w:tc>
          <w:tcPr>
            <w:tcW w:w="509" w:type="pct"/>
            <w:gridSpan w:val="2"/>
            <w:tcBorders>
              <w:right w:val="single" w:sz="4" w:space="0" w:color="auto"/>
            </w:tcBorders>
            <w:vAlign w:val="center"/>
          </w:tcPr>
          <w:p w:rsidR="0006632B" w:rsidRPr="00BC0A0B" w:rsidRDefault="0006632B" w:rsidP="00AB5889">
            <w:pPr>
              <w:pStyle w:val="a7"/>
              <w:spacing w:line="312" w:lineRule="auto"/>
              <w:ind w:left="0" w:right="0"/>
              <w:rPr>
                <w:ins w:id="287" w:author="冯永强" w:date="2018-07-09T19:26:00Z"/>
                <w:rFonts w:ascii="Times New Roman"/>
                <w:bCs/>
                <w:color w:val="000000"/>
                <w:sz w:val="21"/>
              </w:rPr>
            </w:pPr>
            <w:ins w:id="288" w:author="冯永强" w:date="2018-07-09T19:26:00Z">
              <w:r w:rsidRPr="00BC0A0B">
                <w:rPr>
                  <w:rFonts w:ascii="Times New Roman" w:hint="eastAsia"/>
                  <w:bCs/>
                  <w:color w:val="000000"/>
                  <w:sz w:val="21"/>
                </w:rPr>
                <w:t>1</w:t>
              </w:r>
            </w:ins>
          </w:p>
        </w:tc>
        <w:tc>
          <w:tcPr>
            <w:tcW w:w="361" w:type="pct"/>
            <w:gridSpan w:val="3"/>
            <w:tcBorders>
              <w:left w:val="single" w:sz="4" w:space="0" w:color="auto"/>
            </w:tcBorders>
            <w:vAlign w:val="center"/>
          </w:tcPr>
          <w:p w:rsidR="0006632B" w:rsidRPr="00BC0A0B" w:rsidRDefault="0006632B" w:rsidP="00AB5889">
            <w:pPr>
              <w:pStyle w:val="a7"/>
              <w:spacing w:line="312" w:lineRule="auto"/>
              <w:ind w:left="0" w:right="0"/>
              <w:jc w:val="both"/>
              <w:rPr>
                <w:ins w:id="289" w:author="冯永强" w:date="2018-07-09T19:26:00Z"/>
                <w:rFonts w:ascii="Times New Roman"/>
                <w:bCs/>
                <w:color w:val="000000"/>
                <w:sz w:val="21"/>
              </w:rPr>
            </w:pPr>
          </w:p>
        </w:tc>
        <w:tc>
          <w:tcPr>
            <w:tcW w:w="582" w:type="pct"/>
            <w:gridSpan w:val="2"/>
            <w:tcBorders>
              <w:right w:val="single" w:sz="4" w:space="0" w:color="auto"/>
            </w:tcBorders>
            <w:vAlign w:val="center"/>
          </w:tcPr>
          <w:p w:rsidR="0006632B" w:rsidRPr="00BC0A0B" w:rsidRDefault="0006632B" w:rsidP="00AB5889">
            <w:pPr>
              <w:pStyle w:val="a7"/>
              <w:spacing w:line="312" w:lineRule="auto"/>
              <w:ind w:left="0" w:right="0"/>
              <w:jc w:val="both"/>
              <w:rPr>
                <w:ins w:id="290" w:author="冯永强" w:date="2018-07-09T19:26:00Z"/>
                <w:rFonts w:ascii="Times New Roman"/>
                <w:bCs/>
                <w:color w:val="000000"/>
                <w:sz w:val="21"/>
              </w:rPr>
            </w:pPr>
          </w:p>
        </w:tc>
        <w:tc>
          <w:tcPr>
            <w:tcW w:w="1627" w:type="pct"/>
            <w:gridSpan w:val="7"/>
            <w:tcBorders>
              <w:left w:val="single" w:sz="4" w:space="0" w:color="auto"/>
              <w:right w:val="single" w:sz="8" w:space="0" w:color="auto"/>
            </w:tcBorders>
            <w:vAlign w:val="center"/>
          </w:tcPr>
          <w:p w:rsidR="0006632B" w:rsidRPr="00B65952" w:rsidRDefault="0006632B" w:rsidP="00AB5889">
            <w:pPr>
              <w:pStyle w:val="a7"/>
              <w:spacing w:line="312" w:lineRule="auto"/>
              <w:ind w:left="0" w:right="0"/>
              <w:jc w:val="both"/>
              <w:rPr>
                <w:ins w:id="291" w:author="冯永强" w:date="2018-07-09T19:26:00Z"/>
                <w:rFonts w:ascii="Times New Roman"/>
                <w:bCs/>
                <w:color w:val="000000"/>
                <w:sz w:val="15"/>
                <w:szCs w:val="15"/>
              </w:rPr>
            </w:pPr>
            <w:ins w:id="292" w:author="冯永强" w:date="2018-07-09T19:26:00Z">
              <w:r w:rsidRPr="00076685">
                <w:rPr>
                  <w:rFonts w:hint="eastAsia"/>
                  <w:sz w:val="15"/>
                  <w:szCs w:val="15"/>
                </w:rPr>
                <w:t>有委托代理时应当提供本项</w:t>
              </w:r>
              <w:r>
                <w:rPr>
                  <w:rFonts w:hint="eastAsia"/>
                  <w:sz w:val="15"/>
                  <w:szCs w:val="15"/>
                </w:rPr>
                <w:t>。</w:t>
              </w:r>
              <w:r w:rsidRPr="00B65952">
                <w:rPr>
                  <w:rFonts w:hint="eastAsia"/>
                  <w:sz w:val="15"/>
                  <w:szCs w:val="15"/>
                </w:rPr>
                <w:t>①应当明确代理权限；②应由申请人签名或盖章。</w:t>
              </w:r>
            </w:ins>
          </w:p>
        </w:tc>
      </w:tr>
      <w:tr w:rsidR="0006632B" w:rsidRPr="00BC0A0B" w:rsidTr="00AB5889">
        <w:trPr>
          <w:cantSplit/>
          <w:trHeight w:val="567"/>
          <w:jc w:val="center"/>
          <w:ins w:id="293" w:author="冯永强" w:date="2018-07-09T19:26:00Z"/>
        </w:trPr>
        <w:tc>
          <w:tcPr>
            <w:tcW w:w="213" w:type="pct"/>
            <w:tcBorders>
              <w:top w:val="single" w:sz="4" w:space="0" w:color="auto"/>
              <w:left w:val="single" w:sz="8" w:space="0" w:color="auto"/>
              <w:bottom w:val="single" w:sz="4" w:space="0" w:color="auto"/>
            </w:tcBorders>
            <w:vAlign w:val="center"/>
          </w:tcPr>
          <w:p w:rsidR="0006632B" w:rsidRPr="00BC0A0B" w:rsidRDefault="0006632B" w:rsidP="00AB5889">
            <w:pPr>
              <w:pStyle w:val="a7"/>
              <w:spacing w:line="312" w:lineRule="auto"/>
              <w:ind w:left="0" w:right="0"/>
              <w:jc w:val="both"/>
              <w:rPr>
                <w:ins w:id="294" w:author="冯永强" w:date="2018-07-09T19:26:00Z"/>
                <w:rFonts w:ascii="Times New Roman"/>
                <w:bCs/>
                <w:color w:val="000000"/>
                <w:sz w:val="21"/>
              </w:rPr>
            </w:pPr>
            <w:ins w:id="295" w:author="冯永强" w:date="2018-07-09T19:26:00Z">
              <w:r w:rsidRPr="00BC0A0B">
                <w:rPr>
                  <w:rFonts w:ascii="Times New Roman" w:hint="eastAsia"/>
                  <w:bCs/>
                  <w:color w:val="000000"/>
                  <w:sz w:val="21"/>
                </w:rPr>
                <w:t>4</w:t>
              </w:r>
            </w:ins>
          </w:p>
        </w:tc>
        <w:tc>
          <w:tcPr>
            <w:tcW w:w="1707" w:type="pct"/>
            <w:gridSpan w:val="9"/>
            <w:tcBorders>
              <w:top w:val="single" w:sz="4" w:space="0" w:color="auto"/>
              <w:bottom w:val="single" w:sz="4" w:space="0" w:color="auto"/>
            </w:tcBorders>
            <w:vAlign w:val="center"/>
          </w:tcPr>
          <w:p w:rsidR="0006632B" w:rsidRPr="00BC0A0B" w:rsidRDefault="0006632B" w:rsidP="00AB5889">
            <w:pPr>
              <w:pStyle w:val="a7"/>
              <w:spacing w:line="312" w:lineRule="auto"/>
              <w:ind w:left="0" w:right="0"/>
              <w:jc w:val="both"/>
              <w:rPr>
                <w:ins w:id="296" w:author="冯永强" w:date="2018-07-09T19:26:00Z"/>
                <w:rFonts w:ascii="Times New Roman"/>
                <w:bCs/>
                <w:color w:val="000000"/>
                <w:sz w:val="21"/>
                <w:szCs w:val="21"/>
              </w:rPr>
            </w:pPr>
            <w:ins w:id="297" w:author="冯永强" w:date="2018-07-09T19:26:00Z">
              <w:r w:rsidRPr="00BC0A0B">
                <w:rPr>
                  <w:rFonts w:ascii="Times New Roman" w:hint="eastAsia"/>
                  <w:bCs/>
                  <w:color w:val="000000"/>
                  <w:sz w:val="21"/>
                  <w:szCs w:val="21"/>
                </w:rPr>
                <w:t>代理人身份证明复印件</w:t>
              </w:r>
            </w:ins>
          </w:p>
        </w:tc>
        <w:tc>
          <w:tcPr>
            <w:tcW w:w="509" w:type="pct"/>
            <w:gridSpan w:val="2"/>
            <w:tcBorders>
              <w:right w:val="single" w:sz="4" w:space="0" w:color="auto"/>
            </w:tcBorders>
            <w:vAlign w:val="center"/>
          </w:tcPr>
          <w:p w:rsidR="0006632B" w:rsidRPr="00BC0A0B" w:rsidRDefault="0006632B" w:rsidP="00AB5889">
            <w:pPr>
              <w:pStyle w:val="a7"/>
              <w:spacing w:line="312" w:lineRule="auto"/>
              <w:ind w:left="0" w:right="0"/>
              <w:rPr>
                <w:ins w:id="298" w:author="冯永强" w:date="2018-07-09T19:26:00Z"/>
                <w:rFonts w:ascii="Times New Roman"/>
                <w:bCs/>
                <w:color w:val="000000"/>
                <w:sz w:val="21"/>
              </w:rPr>
            </w:pPr>
            <w:ins w:id="299" w:author="冯永强" w:date="2018-07-09T19:26:00Z">
              <w:r w:rsidRPr="00BC0A0B">
                <w:rPr>
                  <w:rFonts w:ascii="Times New Roman" w:hint="eastAsia"/>
                  <w:bCs/>
                  <w:color w:val="000000"/>
                  <w:sz w:val="21"/>
                </w:rPr>
                <w:t>1</w:t>
              </w:r>
            </w:ins>
          </w:p>
        </w:tc>
        <w:tc>
          <w:tcPr>
            <w:tcW w:w="361" w:type="pct"/>
            <w:gridSpan w:val="3"/>
            <w:tcBorders>
              <w:left w:val="single" w:sz="4" w:space="0" w:color="auto"/>
            </w:tcBorders>
            <w:vAlign w:val="center"/>
          </w:tcPr>
          <w:p w:rsidR="0006632B" w:rsidRPr="00BC0A0B" w:rsidRDefault="0006632B" w:rsidP="00AB5889">
            <w:pPr>
              <w:pStyle w:val="a7"/>
              <w:spacing w:line="312" w:lineRule="auto"/>
              <w:ind w:left="0" w:right="0"/>
              <w:jc w:val="both"/>
              <w:rPr>
                <w:ins w:id="300" w:author="冯永强" w:date="2018-07-09T19:26:00Z"/>
                <w:rFonts w:ascii="Times New Roman"/>
                <w:bCs/>
                <w:color w:val="000000"/>
                <w:sz w:val="21"/>
              </w:rPr>
            </w:pPr>
          </w:p>
        </w:tc>
        <w:tc>
          <w:tcPr>
            <w:tcW w:w="582" w:type="pct"/>
            <w:gridSpan w:val="2"/>
            <w:tcBorders>
              <w:right w:val="single" w:sz="4" w:space="0" w:color="auto"/>
            </w:tcBorders>
            <w:vAlign w:val="center"/>
          </w:tcPr>
          <w:p w:rsidR="0006632B" w:rsidRPr="00BC0A0B" w:rsidRDefault="0006632B" w:rsidP="00AB5889">
            <w:pPr>
              <w:pStyle w:val="a7"/>
              <w:spacing w:line="312" w:lineRule="auto"/>
              <w:ind w:left="0" w:right="0"/>
              <w:jc w:val="both"/>
              <w:rPr>
                <w:ins w:id="301" w:author="冯永强" w:date="2018-07-09T19:26:00Z"/>
                <w:rFonts w:ascii="Times New Roman"/>
                <w:bCs/>
                <w:color w:val="000000"/>
                <w:sz w:val="21"/>
              </w:rPr>
            </w:pPr>
          </w:p>
        </w:tc>
        <w:tc>
          <w:tcPr>
            <w:tcW w:w="1627" w:type="pct"/>
            <w:gridSpan w:val="7"/>
            <w:tcBorders>
              <w:left w:val="single" w:sz="4" w:space="0" w:color="auto"/>
              <w:right w:val="single" w:sz="8" w:space="0" w:color="auto"/>
            </w:tcBorders>
            <w:vAlign w:val="center"/>
          </w:tcPr>
          <w:p w:rsidR="0006632B" w:rsidRPr="00B65952" w:rsidRDefault="0006632B" w:rsidP="00AB5889">
            <w:pPr>
              <w:pStyle w:val="a7"/>
              <w:spacing w:line="312" w:lineRule="auto"/>
              <w:ind w:left="0" w:right="0"/>
              <w:jc w:val="both"/>
              <w:rPr>
                <w:ins w:id="302" w:author="冯永强" w:date="2018-07-09T19:26:00Z"/>
                <w:rFonts w:ascii="Times New Roman"/>
                <w:bCs/>
                <w:color w:val="000000"/>
                <w:sz w:val="15"/>
                <w:szCs w:val="15"/>
              </w:rPr>
            </w:pPr>
            <w:ins w:id="303" w:author="冯永强" w:date="2018-07-09T19:26:00Z">
              <w:r w:rsidRPr="00076685">
                <w:rPr>
                  <w:rFonts w:hint="eastAsia"/>
                  <w:sz w:val="15"/>
                  <w:szCs w:val="15"/>
                </w:rPr>
                <w:t>有委托代理时应当提供本项。</w:t>
              </w:r>
            </w:ins>
          </w:p>
        </w:tc>
      </w:tr>
      <w:tr w:rsidR="0006632B" w:rsidRPr="00B65952" w:rsidTr="00AB5889">
        <w:trPr>
          <w:cantSplit/>
          <w:trHeight w:val="567"/>
          <w:jc w:val="center"/>
          <w:ins w:id="304" w:author="冯永强" w:date="2018-07-09T19:26:00Z"/>
        </w:trPr>
        <w:tc>
          <w:tcPr>
            <w:tcW w:w="213" w:type="pct"/>
            <w:tcBorders>
              <w:top w:val="single" w:sz="4" w:space="0" w:color="auto"/>
              <w:left w:val="single" w:sz="8" w:space="0" w:color="auto"/>
              <w:bottom w:val="single" w:sz="4" w:space="0" w:color="auto"/>
            </w:tcBorders>
            <w:vAlign w:val="center"/>
          </w:tcPr>
          <w:p w:rsidR="0006632B" w:rsidRPr="00BC0A0B" w:rsidRDefault="0006632B" w:rsidP="00AB5889">
            <w:pPr>
              <w:pStyle w:val="a7"/>
              <w:spacing w:line="312" w:lineRule="auto"/>
              <w:ind w:left="0" w:right="0"/>
              <w:jc w:val="both"/>
              <w:rPr>
                <w:ins w:id="305" w:author="冯永强" w:date="2018-07-09T19:26:00Z"/>
                <w:rFonts w:ascii="Times New Roman"/>
                <w:bCs/>
                <w:color w:val="000000"/>
                <w:sz w:val="21"/>
                <w:szCs w:val="21"/>
              </w:rPr>
            </w:pPr>
            <w:ins w:id="306" w:author="冯永强" w:date="2018-07-09T19:26:00Z">
              <w:r>
                <w:rPr>
                  <w:rFonts w:ascii="Times New Roman" w:hint="eastAsia"/>
                  <w:bCs/>
                  <w:color w:val="000000"/>
                  <w:sz w:val="21"/>
                  <w:szCs w:val="21"/>
                </w:rPr>
                <w:t>5</w:t>
              </w:r>
            </w:ins>
          </w:p>
        </w:tc>
        <w:tc>
          <w:tcPr>
            <w:tcW w:w="1707" w:type="pct"/>
            <w:gridSpan w:val="9"/>
            <w:tcBorders>
              <w:top w:val="single" w:sz="4" w:space="0" w:color="auto"/>
              <w:bottom w:val="single" w:sz="4" w:space="0" w:color="auto"/>
            </w:tcBorders>
            <w:vAlign w:val="center"/>
          </w:tcPr>
          <w:p w:rsidR="0006632B" w:rsidRDefault="0006632B" w:rsidP="00AB5889">
            <w:pPr>
              <w:pStyle w:val="a7"/>
              <w:spacing w:line="312" w:lineRule="auto"/>
              <w:ind w:left="0" w:right="0"/>
              <w:jc w:val="both"/>
              <w:rPr>
                <w:ins w:id="307" w:author="冯永强" w:date="2018-07-09T19:26:00Z"/>
                <w:rFonts w:ascii="Times New Roman"/>
                <w:bCs/>
                <w:color w:val="000000"/>
                <w:sz w:val="21"/>
                <w:szCs w:val="21"/>
              </w:rPr>
            </w:pPr>
            <w:ins w:id="308" w:author="冯永强" w:date="2018-07-09T19:26:00Z">
              <w:r w:rsidRPr="00B65952">
                <w:rPr>
                  <w:rFonts w:hAnsi="宋体" w:hint="eastAsia"/>
                  <w:sz w:val="21"/>
                  <w:szCs w:val="21"/>
                </w:rPr>
                <w:t>立项文件（项目建议书的批复文件、开展前期工作函、备案证明、直接组织编制项目可行性研究报告的函件或者有关行业规划</w:t>
              </w:r>
              <w:r w:rsidRPr="00801B65">
                <w:rPr>
                  <w:rFonts w:hAnsi="宋体" w:hint="eastAsia"/>
                  <w:sz w:val="21"/>
                  <w:szCs w:val="21"/>
                </w:rPr>
                <w:t>或者项目列入相关规划文件或者相关产业政策文件</w:t>
              </w:r>
              <w:r w:rsidRPr="00B65952">
                <w:rPr>
                  <w:rFonts w:hAnsi="宋体" w:hint="eastAsia"/>
                  <w:sz w:val="21"/>
                  <w:szCs w:val="21"/>
                </w:rPr>
                <w:t>）（复印件）</w:t>
              </w:r>
            </w:ins>
          </w:p>
        </w:tc>
        <w:tc>
          <w:tcPr>
            <w:tcW w:w="509" w:type="pct"/>
            <w:gridSpan w:val="2"/>
            <w:tcBorders>
              <w:right w:val="single" w:sz="4" w:space="0" w:color="auto"/>
            </w:tcBorders>
            <w:vAlign w:val="center"/>
          </w:tcPr>
          <w:p w:rsidR="0006632B" w:rsidRPr="00BC0A0B" w:rsidRDefault="0006632B" w:rsidP="00AB5889">
            <w:pPr>
              <w:pStyle w:val="a7"/>
              <w:spacing w:line="312" w:lineRule="auto"/>
              <w:ind w:left="0" w:right="0"/>
              <w:rPr>
                <w:ins w:id="309" w:author="冯永强" w:date="2018-07-09T19:26:00Z"/>
                <w:rFonts w:ascii="Times New Roman"/>
                <w:bCs/>
                <w:color w:val="000000"/>
                <w:sz w:val="21"/>
                <w:szCs w:val="21"/>
              </w:rPr>
            </w:pPr>
            <w:ins w:id="310" w:author="冯永强" w:date="2018-07-09T19:26:00Z">
              <w:r>
                <w:rPr>
                  <w:rFonts w:ascii="Times New Roman" w:hint="eastAsia"/>
                  <w:bCs/>
                  <w:color w:val="000000"/>
                  <w:sz w:val="21"/>
                  <w:szCs w:val="21"/>
                </w:rPr>
                <w:t>1</w:t>
              </w:r>
            </w:ins>
          </w:p>
        </w:tc>
        <w:tc>
          <w:tcPr>
            <w:tcW w:w="361" w:type="pct"/>
            <w:gridSpan w:val="3"/>
            <w:tcBorders>
              <w:left w:val="single" w:sz="4" w:space="0" w:color="auto"/>
            </w:tcBorders>
            <w:vAlign w:val="center"/>
          </w:tcPr>
          <w:p w:rsidR="0006632B" w:rsidRPr="00BC0A0B" w:rsidRDefault="0006632B" w:rsidP="00AB5889">
            <w:pPr>
              <w:pStyle w:val="a7"/>
              <w:spacing w:line="312" w:lineRule="auto"/>
              <w:ind w:left="0" w:right="0"/>
              <w:jc w:val="both"/>
              <w:rPr>
                <w:ins w:id="311" w:author="冯永强" w:date="2018-07-09T19:26:00Z"/>
                <w:rFonts w:ascii="Times New Roman"/>
                <w:bCs/>
                <w:color w:val="000000"/>
                <w:sz w:val="21"/>
              </w:rPr>
            </w:pPr>
          </w:p>
        </w:tc>
        <w:tc>
          <w:tcPr>
            <w:tcW w:w="582" w:type="pct"/>
            <w:gridSpan w:val="2"/>
            <w:tcBorders>
              <w:right w:val="single" w:sz="4" w:space="0" w:color="auto"/>
            </w:tcBorders>
            <w:vAlign w:val="center"/>
          </w:tcPr>
          <w:p w:rsidR="0006632B" w:rsidRPr="00BC0A0B" w:rsidRDefault="0006632B" w:rsidP="00AB5889">
            <w:pPr>
              <w:pStyle w:val="a7"/>
              <w:spacing w:line="312" w:lineRule="auto"/>
              <w:ind w:left="0" w:right="0"/>
              <w:jc w:val="both"/>
              <w:rPr>
                <w:ins w:id="312" w:author="冯永强" w:date="2018-07-09T19:26:00Z"/>
                <w:rFonts w:ascii="Times New Roman"/>
                <w:bCs/>
                <w:color w:val="000000"/>
                <w:sz w:val="21"/>
              </w:rPr>
            </w:pPr>
          </w:p>
        </w:tc>
        <w:tc>
          <w:tcPr>
            <w:tcW w:w="1627" w:type="pct"/>
            <w:gridSpan w:val="7"/>
            <w:tcBorders>
              <w:left w:val="single" w:sz="4" w:space="0" w:color="auto"/>
              <w:right w:val="single" w:sz="8" w:space="0" w:color="auto"/>
            </w:tcBorders>
            <w:vAlign w:val="center"/>
          </w:tcPr>
          <w:p w:rsidR="0006632B" w:rsidRPr="00B65952" w:rsidRDefault="0006632B" w:rsidP="00AB5889">
            <w:pPr>
              <w:pStyle w:val="a7"/>
              <w:spacing w:line="312" w:lineRule="auto"/>
              <w:ind w:left="0" w:right="0"/>
              <w:jc w:val="both"/>
              <w:rPr>
                <w:ins w:id="313" w:author="冯永强" w:date="2018-07-09T19:26:00Z"/>
                <w:rFonts w:ascii="Times New Roman"/>
                <w:bCs/>
                <w:color w:val="000000"/>
                <w:sz w:val="15"/>
                <w:szCs w:val="15"/>
              </w:rPr>
            </w:pPr>
            <w:ins w:id="314" w:author="冯永强" w:date="2018-07-09T19:26:00Z">
              <w:r>
                <w:rPr>
                  <w:rFonts w:hAnsi="宋体" w:hint="eastAsia"/>
                  <w:sz w:val="15"/>
                  <w:szCs w:val="15"/>
                </w:rPr>
                <w:t>通用。</w:t>
              </w:r>
              <w:r w:rsidRPr="00B65952">
                <w:rPr>
                  <w:rFonts w:hAnsi="宋体" w:hint="eastAsia"/>
                  <w:sz w:val="15"/>
                  <w:szCs w:val="15"/>
                </w:rPr>
                <w:t>1．A4规格；2．申请单位盖章；3．提供原件核对</w:t>
              </w:r>
            </w:ins>
          </w:p>
        </w:tc>
      </w:tr>
      <w:tr w:rsidR="0006632B" w:rsidRPr="00B65952" w:rsidTr="00AB5889">
        <w:trPr>
          <w:cantSplit/>
          <w:trHeight w:val="567"/>
          <w:jc w:val="center"/>
          <w:ins w:id="315" w:author="冯永强" w:date="2018-07-09T19:26:00Z"/>
        </w:trPr>
        <w:tc>
          <w:tcPr>
            <w:tcW w:w="213" w:type="pct"/>
            <w:tcBorders>
              <w:top w:val="single" w:sz="4" w:space="0" w:color="auto"/>
              <w:left w:val="single" w:sz="8" w:space="0" w:color="auto"/>
              <w:bottom w:val="single" w:sz="4" w:space="0" w:color="auto"/>
            </w:tcBorders>
            <w:vAlign w:val="center"/>
          </w:tcPr>
          <w:p w:rsidR="0006632B" w:rsidRPr="00BC0A0B" w:rsidRDefault="0006632B" w:rsidP="00AB5889">
            <w:pPr>
              <w:pStyle w:val="a7"/>
              <w:spacing w:line="312" w:lineRule="auto"/>
              <w:ind w:left="0" w:right="0"/>
              <w:jc w:val="both"/>
              <w:rPr>
                <w:ins w:id="316" w:author="冯永强" w:date="2018-07-09T19:26:00Z"/>
                <w:rFonts w:ascii="Times New Roman"/>
                <w:bCs/>
                <w:color w:val="000000"/>
                <w:sz w:val="21"/>
                <w:szCs w:val="21"/>
              </w:rPr>
            </w:pPr>
            <w:ins w:id="317" w:author="冯永强" w:date="2018-07-09T19:26:00Z">
              <w:r>
                <w:rPr>
                  <w:rFonts w:ascii="Times New Roman" w:hint="eastAsia"/>
                  <w:bCs/>
                  <w:color w:val="000000"/>
                  <w:sz w:val="21"/>
                  <w:szCs w:val="21"/>
                </w:rPr>
                <w:t>6</w:t>
              </w:r>
            </w:ins>
          </w:p>
        </w:tc>
        <w:tc>
          <w:tcPr>
            <w:tcW w:w="1707" w:type="pct"/>
            <w:gridSpan w:val="9"/>
            <w:tcBorders>
              <w:top w:val="single" w:sz="4" w:space="0" w:color="auto"/>
              <w:bottom w:val="single" w:sz="4" w:space="0" w:color="auto"/>
            </w:tcBorders>
            <w:vAlign w:val="center"/>
          </w:tcPr>
          <w:p w:rsidR="0006632B" w:rsidRPr="00B65952" w:rsidRDefault="0006632B" w:rsidP="00AB5889">
            <w:pPr>
              <w:pStyle w:val="a7"/>
              <w:spacing w:line="312" w:lineRule="auto"/>
              <w:ind w:left="0" w:right="0"/>
              <w:jc w:val="both"/>
              <w:rPr>
                <w:ins w:id="318" w:author="冯永强" w:date="2018-07-09T19:26:00Z"/>
                <w:rFonts w:ascii="Times New Roman"/>
                <w:bCs/>
                <w:color w:val="000000"/>
                <w:sz w:val="21"/>
                <w:szCs w:val="21"/>
              </w:rPr>
            </w:pPr>
            <w:ins w:id="319" w:author="冯永强" w:date="2018-07-09T19:26:00Z">
              <w:r w:rsidRPr="00B65952">
                <w:rPr>
                  <w:rFonts w:hint="eastAsia"/>
                  <w:sz w:val="21"/>
                  <w:szCs w:val="21"/>
                </w:rPr>
                <w:t>具有相应资质的技术审查机构出具的实测广州坐标现状地形图及电子文件</w:t>
              </w:r>
              <w:r>
                <w:rPr>
                  <w:rFonts w:hint="eastAsia"/>
                  <w:sz w:val="21"/>
                  <w:szCs w:val="21"/>
                </w:rPr>
                <w:t>（原件）</w:t>
              </w:r>
            </w:ins>
          </w:p>
        </w:tc>
        <w:tc>
          <w:tcPr>
            <w:tcW w:w="509" w:type="pct"/>
            <w:gridSpan w:val="2"/>
            <w:tcBorders>
              <w:right w:val="single" w:sz="4" w:space="0" w:color="auto"/>
            </w:tcBorders>
            <w:vAlign w:val="center"/>
          </w:tcPr>
          <w:p w:rsidR="0006632B" w:rsidRPr="00BC0A0B" w:rsidRDefault="0006632B" w:rsidP="00AB5889">
            <w:pPr>
              <w:pStyle w:val="a7"/>
              <w:spacing w:line="312" w:lineRule="auto"/>
              <w:ind w:left="0" w:right="0"/>
              <w:rPr>
                <w:ins w:id="320" w:author="冯永强" w:date="2018-07-09T19:26:00Z"/>
                <w:rFonts w:ascii="Times New Roman"/>
                <w:bCs/>
                <w:color w:val="000000"/>
                <w:sz w:val="21"/>
                <w:szCs w:val="21"/>
              </w:rPr>
            </w:pPr>
            <w:ins w:id="321" w:author="冯永强" w:date="2018-07-09T19:26:00Z">
              <w:r w:rsidRPr="00BC0A0B">
                <w:rPr>
                  <w:rFonts w:ascii="Times New Roman" w:hint="eastAsia"/>
                  <w:bCs/>
                  <w:color w:val="000000"/>
                  <w:sz w:val="21"/>
                  <w:szCs w:val="21"/>
                </w:rPr>
                <w:t>1</w:t>
              </w:r>
            </w:ins>
          </w:p>
        </w:tc>
        <w:tc>
          <w:tcPr>
            <w:tcW w:w="361" w:type="pct"/>
            <w:gridSpan w:val="3"/>
            <w:tcBorders>
              <w:left w:val="single" w:sz="4" w:space="0" w:color="auto"/>
            </w:tcBorders>
            <w:vAlign w:val="center"/>
          </w:tcPr>
          <w:p w:rsidR="0006632B" w:rsidRPr="00BC0A0B" w:rsidRDefault="0006632B" w:rsidP="00AB5889">
            <w:pPr>
              <w:pStyle w:val="a7"/>
              <w:spacing w:line="312" w:lineRule="auto"/>
              <w:ind w:left="0" w:right="0"/>
              <w:jc w:val="both"/>
              <w:rPr>
                <w:ins w:id="322" w:author="冯永强" w:date="2018-07-09T19:26:00Z"/>
                <w:rFonts w:ascii="Times New Roman"/>
                <w:bCs/>
                <w:color w:val="000000"/>
                <w:sz w:val="21"/>
              </w:rPr>
            </w:pPr>
          </w:p>
        </w:tc>
        <w:tc>
          <w:tcPr>
            <w:tcW w:w="582" w:type="pct"/>
            <w:gridSpan w:val="2"/>
            <w:tcBorders>
              <w:right w:val="single" w:sz="4" w:space="0" w:color="auto"/>
            </w:tcBorders>
            <w:vAlign w:val="center"/>
          </w:tcPr>
          <w:p w:rsidR="0006632B" w:rsidRPr="00BC0A0B" w:rsidRDefault="0006632B" w:rsidP="00AB5889">
            <w:pPr>
              <w:pStyle w:val="a7"/>
              <w:spacing w:line="312" w:lineRule="auto"/>
              <w:ind w:left="0" w:right="0"/>
              <w:jc w:val="both"/>
              <w:rPr>
                <w:ins w:id="323" w:author="冯永强" w:date="2018-07-09T19:26:00Z"/>
                <w:rFonts w:ascii="Times New Roman"/>
                <w:bCs/>
                <w:color w:val="000000"/>
                <w:sz w:val="21"/>
              </w:rPr>
            </w:pPr>
          </w:p>
        </w:tc>
        <w:tc>
          <w:tcPr>
            <w:tcW w:w="1627" w:type="pct"/>
            <w:gridSpan w:val="7"/>
            <w:tcBorders>
              <w:left w:val="single" w:sz="4" w:space="0" w:color="auto"/>
              <w:right w:val="single" w:sz="8" w:space="0" w:color="auto"/>
            </w:tcBorders>
            <w:vAlign w:val="center"/>
          </w:tcPr>
          <w:p w:rsidR="0006632B" w:rsidRDefault="0006632B" w:rsidP="00AB5889">
            <w:pPr>
              <w:pStyle w:val="a7"/>
              <w:spacing w:line="312" w:lineRule="auto"/>
              <w:ind w:left="0" w:right="0"/>
              <w:jc w:val="both"/>
              <w:rPr>
                <w:ins w:id="324" w:author="冯永强" w:date="2018-07-09T19:26:00Z"/>
                <w:sz w:val="15"/>
                <w:szCs w:val="15"/>
              </w:rPr>
            </w:pPr>
            <w:ins w:id="325" w:author="冯永强" w:date="2018-07-09T19:26:00Z">
              <w:r w:rsidRPr="00B65952">
                <w:rPr>
                  <w:rFonts w:hint="eastAsia"/>
                  <w:sz w:val="15"/>
                  <w:szCs w:val="15"/>
                </w:rPr>
                <w:t>属于建筑工程的应提供本项</w:t>
              </w:r>
              <w:r>
                <w:rPr>
                  <w:rFonts w:hint="eastAsia"/>
                  <w:sz w:val="15"/>
                  <w:szCs w:val="15"/>
                </w:rPr>
                <w:t>；</w:t>
              </w:r>
              <w:r w:rsidRPr="0032677C">
                <w:rPr>
                  <w:rFonts w:hint="eastAsia"/>
                  <w:sz w:val="15"/>
                  <w:szCs w:val="15"/>
                </w:rPr>
                <w:t>所有预审均需提供稳定的项目红线的电子光盘</w:t>
              </w:r>
              <w:r w:rsidRPr="00B65952">
                <w:rPr>
                  <w:rFonts w:hint="eastAsia"/>
                  <w:sz w:val="15"/>
                  <w:szCs w:val="15"/>
                </w:rPr>
                <w:t>。（1）用地面积小于</w:t>
              </w:r>
              <w:r w:rsidRPr="00B65952">
                <w:rPr>
                  <w:sz w:val="15"/>
                  <w:szCs w:val="15"/>
                </w:rPr>
                <w:t>10</w:t>
              </w:r>
              <w:r w:rsidRPr="00B65952">
                <w:rPr>
                  <w:rFonts w:hint="eastAsia"/>
                  <w:sz w:val="15"/>
                  <w:szCs w:val="15"/>
                </w:rPr>
                <w:t>公顷的，提供</w:t>
              </w:r>
              <w:r w:rsidRPr="00B65952">
                <w:rPr>
                  <w:sz w:val="15"/>
                  <w:szCs w:val="15"/>
                </w:rPr>
                <w:t>1/500</w:t>
              </w:r>
              <w:r w:rsidRPr="00B65952">
                <w:rPr>
                  <w:rFonts w:hint="eastAsia"/>
                  <w:sz w:val="15"/>
                  <w:szCs w:val="15"/>
                </w:rPr>
                <w:t>现状地形图，用地面积超过</w:t>
              </w:r>
              <w:r w:rsidRPr="00B65952">
                <w:rPr>
                  <w:sz w:val="15"/>
                  <w:szCs w:val="15"/>
                </w:rPr>
                <w:t>10</w:t>
              </w:r>
              <w:r w:rsidRPr="00B65952">
                <w:rPr>
                  <w:rFonts w:hint="eastAsia"/>
                  <w:sz w:val="15"/>
                  <w:szCs w:val="15"/>
                </w:rPr>
                <w:t>公顷的，提供</w:t>
              </w:r>
              <w:r w:rsidRPr="00B65952">
                <w:rPr>
                  <w:sz w:val="15"/>
                  <w:szCs w:val="15"/>
                </w:rPr>
                <w:t>1/2000</w:t>
              </w:r>
              <w:r w:rsidRPr="00B65952">
                <w:rPr>
                  <w:rFonts w:hint="eastAsia"/>
                  <w:sz w:val="15"/>
                  <w:szCs w:val="15"/>
                </w:rPr>
                <w:t>现状地形图；（2）实测现状地形图标绘有拟建项目用地范围界点坐标（广州坐标、</w:t>
              </w:r>
              <w:r>
                <w:rPr>
                  <w:rFonts w:hint="eastAsia"/>
                  <w:sz w:val="15"/>
                  <w:szCs w:val="15"/>
                </w:rPr>
                <w:t>2000国家大地</w:t>
              </w:r>
              <w:r w:rsidRPr="00B65952">
                <w:rPr>
                  <w:rFonts w:hint="eastAsia"/>
                  <w:sz w:val="15"/>
                  <w:szCs w:val="15"/>
                </w:rPr>
                <w:t>坐标及拟建设项目用地面积）；（3）实测现状地形图需叠加周边历史用地情况、规划路、规划河涌、地铁、轻轨规划线路、高压线路及名胜古迹等信息。</w:t>
              </w:r>
            </w:ins>
          </w:p>
          <w:p w:rsidR="0006632B" w:rsidRPr="00B65952" w:rsidRDefault="0006632B" w:rsidP="00AB5889">
            <w:pPr>
              <w:pStyle w:val="a7"/>
              <w:spacing w:line="312" w:lineRule="auto"/>
              <w:ind w:left="0" w:right="0"/>
              <w:jc w:val="both"/>
              <w:rPr>
                <w:ins w:id="326" w:author="冯永强" w:date="2018-07-09T19:26:00Z"/>
                <w:rFonts w:ascii="Times New Roman"/>
                <w:bCs/>
                <w:color w:val="000000"/>
                <w:sz w:val="15"/>
                <w:szCs w:val="15"/>
              </w:rPr>
            </w:pPr>
          </w:p>
        </w:tc>
      </w:tr>
      <w:tr w:rsidR="0006632B" w:rsidRPr="00B65952" w:rsidTr="00AB5889">
        <w:trPr>
          <w:cantSplit/>
          <w:trHeight w:val="567"/>
          <w:jc w:val="center"/>
          <w:ins w:id="327" w:author="冯永强" w:date="2018-07-09T19:26:00Z"/>
        </w:trPr>
        <w:tc>
          <w:tcPr>
            <w:tcW w:w="213" w:type="pct"/>
            <w:tcBorders>
              <w:top w:val="single" w:sz="4" w:space="0" w:color="auto"/>
              <w:left w:val="single" w:sz="8" w:space="0" w:color="auto"/>
              <w:bottom w:val="single" w:sz="4" w:space="0" w:color="auto"/>
            </w:tcBorders>
            <w:vAlign w:val="center"/>
          </w:tcPr>
          <w:p w:rsidR="0006632B" w:rsidRPr="00BC0A0B" w:rsidRDefault="0006632B" w:rsidP="00AB5889">
            <w:pPr>
              <w:pStyle w:val="a7"/>
              <w:spacing w:line="312" w:lineRule="auto"/>
              <w:ind w:left="0" w:right="0"/>
              <w:jc w:val="both"/>
              <w:rPr>
                <w:ins w:id="328" w:author="冯永强" w:date="2018-07-09T19:26:00Z"/>
                <w:rFonts w:ascii="Times New Roman"/>
                <w:bCs/>
                <w:color w:val="000000"/>
                <w:sz w:val="21"/>
                <w:szCs w:val="21"/>
              </w:rPr>
            </w:pPr>
            <w:ins w:id="329" w:author="冯永强" w:date="2018-07-09T19:26:00Z">
              <w:r>
                <w:rPr>
                  <w:rFonts w:ascii="Times New Roman" w:hint="eastAsia"/>
                  <w:bCs/>
                  <w:color w:val="000000"/>
                  <w:sz w:val="21"/>
                  <w:szCs w:val="21"/>
                </w:rPr>
                <w:t>7</w:t>
              </w:r>
            </w:ins>
          </w:p>
        </w:tc>
        <w:tc>
          <w:tcPr>
            <w:tcW w:w="1707" w:type="pct"/>
            <w:gridSpan w:val="9"/>
            <w:tcBorders>
              <w:top w:val="single" w:sz="4" w:space="0" w:color="auto"/>
              <w:bottom w:val="single" w:sz="4" w:space="0" w:color="auto"/>
            </w:tcBorders>
            <w:vAlign w:val="center"/>
          </w:tcPr>
          <w:p w:rsidR="0006632B" w:rsidRPr="00B65952" w:rsidRDefault="0006632B" w:rsidP="00AB5889">
            <w:pPr>
              <w:pStyle w:val="a7"/>
              <w:spacing w:line="312" w:lineRule="auto"/>
              <w:ind w:left="0" w:right="0"/>
              <w:jc w:val="both"/>
              <w:rPr>
                <w:ins w:id="330" w:author="冯永强" w:date="2018-07-09T19:26:00Z"/>
                <w:rFonts w:ascii="Times New Roman"/>
                <w:bCs/>
                <w:color w:val="000000"/>
                <w:sz w:val="21"/>
                <w:szCs w:val="21"/>
              </w:rPr>
            </w:pPr>
            <w:ins w:id="331" w:author="冯永强" w:date="2018-07-09T19:26:00Z">
              <w:r w:rsidRPr="00B65952">
                <w:rPr>
                  <w:rFonts w:hAnsi="宋体" w:hint="eastAsia"/>
                  <w:sz w:val="21"/>
                  <w:szCs w:val="21"/>
                </w:rPr>
                <w:t>绘制在实测广州坐标现状地形图（由具有相应资质的技术审查机构出具）上的总平面图及电子报批文件（原件、电子件）</w:t>
              </w:r>
            </w:ins>
          </w:p>
        </w:tc>
        <w:tc>
          <w:tcPr>
            <w:tcW w:w="509" w:type="pct"/>
            <w:gridSpan w:val="2"/>
            <w:tcBorders>
              <w:right w:val="single" w:sz="4" w:space="0" w:color="auto"/>
            </w:tcBorders>
            <w:vAlign w:val="center"/>
          </w:tcPr>
          <w:p w:rsidR="0006632B" w:rsidRPr="00BC0A0B" w:rsidRDefault="0006632B" w:rsidP="00AB5889">
            <w:pPr>
              <w:pStyle w:val="a7"/>
              <w:spacing w:line="312" w:lineRule="auto"/>
              <w:ind w:left="0" w:right="0"/>
              <w:rPr>
                <w:ins w:id="332" w:author="冯永强" w:date="2018-07-09T19:26:00Z"/>
                <w:rFonts w:ascii="Times New Roman"/>
                <w:bCs/>
                <w:color w:val="000000"/>
                <w:sz w:val="21"/>
                <w:szCs w:val="21"/>
              </w:rPr>
            </w:pPr>
            <w:ins w:id="333" w:author="冯永强" w:date="2018-07-09T19:26:00Z">
              <w:r>
                <w:rPr>
                  <w:rFonts w:ascii="Times New Roman" w:hint="eastAsia"/>
                  <w:bCs/>
                  <w:color w:val="000000"/>
                  <w:sz w:val="21"/>
                  <w:szCs w:val="21"/>
                </w:rPr>
                <w:t>1</w:t>
              </w:r>
            </w:ins>
          </w:p>
        </w:tc>
        <w:tc>
          <w:tcPr>
            <w:tcW w:w="361" w:type="pct"/>
            <w:gridSpan w:val="3"/>
            <w:tcBorders>
              <w:left w:val="single" w:sz="4" w:space="0" w:color="auto"/>
            </w:tcBorders>
            <w:vAlign w:val="center"/>
          </w:tcPr>
          <w:p w:rsidR="0006632B" w:rsidRPr="00BC0A0B" w:rsidRDefault="0006632B" w:rsidP="00AB5889">
            <w:pPr>
              <w:pStyle w:val="a7"/>
              <w:spacing w:line="312" w:lineRule="auto"/>
              <w:ind w:left="0" w:right="0"/>
              <w:jc w:val="both"/>
              <w:rPr>
                <w:ins w:id="334" w:author="冯永强" w:date="2018-07-09T19:26:00Z"/>
                <w:rFonts w:ascii="Times New Roman"/>
                <w:bCs/>
                <w:color w:val="000000"/>
                <w:sz w:val="21"/>
              </w:rPr>
            </w:pPr>
          </w:p>
        </w:tc>
        <w:tc>
          <w:tcPr>
            <w:tcW w:w="582" w:type="pct"/>
            <w:gridSpan w:val="2"/>
            <w:tcBorders>
              <w:right w:val="single" w:sz="4" w:space="0" w:color="auto"/>
            </w:tcBorders>
            <w:vAlign w:val="center"/>
          </w:tcPr>
          <w:p w:rsidR="0006632B" w:rsidRPr="00BC0A0B" w:rsidRDefault="0006632B" w:rsidP="00AB5889">
            <w:pPr>
              <w:pStyle w:val="a7"/>
              <w:spacing w:line="312" w:lineRule="auto"/>
              <w:ind w:left="0" w:right="0"/>
              <w:jc w:val="both"/>
              <w:rPr>
                <w:ins w:id="335" w:author="冯永强" w:date="2018-07-09T19:26:00Z"/>
                <w:rFonts w:ascii="Times New Roman"/>
                <w:bCs/>
                <w:color w:val="000000"/>
                <w:sz w:val="21"/>
              </w:rPr>
            </w:pPr>
          </w:p>
        </w:tc>
        <w:tc>
          <w:tcPr>
            <w:tcW w:w="1627" w:type="pct"/>
            <w:gridSpan w:val="7"/>
            <w:tcBorders>
              <w:left w:val="single" w:sz="4" w:space="0" w:color="auto"/>
              <w:right w:val="single" w:sz="8" w:space="0" w:color="auto"/>
            </w:tcBorders>
            <w:vAlign w:val="center"/>
          </w:tcPr>
          <w:p w:rsidR="0006632B" w:rsidRPr="00B65952" w:rsidRDefault="0006632B" w:rsidP="00AB5889">
            <w:pPr>
              <w:ind w:firstLine="0"/>
              <w:rPr>
                <w:ins w:id="336" w:author="冯永强" w:date="2018-07-09T19:26:00Z"/>
                <w:rFonts w:hAnsi="宋体"/>
                <w:sz w:val="15"/>
                <w:szCs w:val="15"/>
              </w:rPr>
            </w:pPr>
            <w:ins w:id="337" w:author="冯永强" w:date="2018-07-09T19:26:00Z">
              <w:r w:rsidRPr="00B65952">
                <w:rPr>
                  <w:rFonts w:hAnsi="宋体" w:hint="eastAsia"/>
                  <w:sz w:val="15"/>
                  <w:szCs w:val="15"/>
                </w:rPr>
                <w:t>属于道路及轨道交通工程的，应提供本项。</w:t>
              </w:r>
            </w:ins>
          </w:p>
          <w:p w:rsidR="0006632B" w:rsidRPr="00B65952" w:rsidRDefault="0006632B" w:rsidP="00AB5889">
            <w:pPr>
              <w:pStyle w:val="a7"/>
              <w:spacing w:line="312" w:lineRule="auto"/>
              <w:ind w:left="0" w:right="0"/>
              <w:jc w:val="both"/>
              <w:rPr>
                <w:ins w:id="338" w:author="冯永强" w:date="2018-07-09T19:26:00Z"/>
                <w:rFonts w:ascii="Times New Roman"/>
                <w:bCs/>
                <w:color w:val="000000"/>
                <w:sz w:val="15"/>
                <w:szCs w:val="15"/>
              </w:rPr>
            </w:pPr>
            <w:ins w:id="339" w:author="冯永强" w:date="2018-07-09T19:26:00Z">
              <w:r w:rsidRPr="00B65952">
                <w:rPr>
                  <w:rFonts w:hAnsi="宋体" w:hint="eastAsia"/>
                  <w:sz w:val="15"/>
                  <w:szCs w:val="15"/>
                </w:rPr>
                <w:t>（1）用地面积小于10公顷的，提供1/500现状地形图，用地面积超过10公顷的，提供1/2000现状地形图；（2）实测现状地形图标绘有拟建项目用地范围界点坐标（广州坐标、</w:t>
              </w:r>
              <w:r>
                <w:rPr>
                  <w:rFonts w:hAnsi="宋体" w:hint="eastAsia"/>
                  <w:sz w:val="15"/>
                  <w:szCs w:val="15"/>
                </w:rPr>
                <w:t>2000国家大地</w:t>
              </w:r>
              <w:r w:rsidRPr="00B65952">
                <w:rPr>
                  <w:rFonts w:hAnsi="宋体" w:hint="eastAsia"/>
                  <w:sz w:val="15"/>
                  <w:szCs w:val="15"/>
                </w:rPr>
                <w:t>坐标及拟建设项目用地面积）；（3）实测现状地形图需叠加周边历史用地情况、规划路、规划河涌、地铁、轻轨规划线路、高压线路及名胜古迹、拟拆除建筑等信息。（4）线路较长的方案，应附小比例尺的总图；（5）现状地形图上加绘墨线图，图纸不得使用任何彩色线条或色块；（6）总平面图采用广州市平面坐标系统和高程系统测绘；（7）盖建设单位的印章、具备资质的设计单位的出图章、原勘测单位的出图章；（8）标注中线坐标、转弯半径、宽度、设计范围、设计里程及无障碍坡道等道路要素；（9）图纸幅面宜采用</w:t>
              </w:r>
              <w:r w:rsidRPr="00B65952">
                <w:rPr>
                  <w:rFonts w:hAnsi="宋体"/>
                  <w:sz w:val="15"/>
                  <w:szCs w:val="15"/>
                </w:rPr>
                <w:t>A3</w:t>
              </w:r>
              <w:r w:rsidRPr="00B65952">
                <w:rPr>
                  <w:rFonts w:hAnsi="宋体" w:hint="eastAsia"/>
                  <w:sz w:val="15"/>
                  <w:szCs w:val="15"/>
                </w:rPr>
                <w:t>或</w:t>
              </w:r>
              <w:r w:rsidRPr="00B65952">
                <w:rPr>
                  <w:rFonts w:hAnsi="宋体"/>
                  <w:sz w:val="15"/>
                  <w:szCs w:val="15"/>
                </w:rPr>
                <w:t>A2</w:t>
              </w:r>
              <w:r w:rsidRPr="00B65952">
                <w:rPr>
                  <w:rFonts w:hAnsi="宋体" w:hint="eastAsia"/>
                  <w:sz w:val="15"/>
                  <w:szCs w:val="15"/>
                </w:rPr>
                <w:t>（可加长或加宽）；（10）标明图纸要素包括图名、图签、指北针、比例尺、图例等；（11）电子报批文件应当符合</w:t>
              </w:r>
              <w:r w:rsidRPr="00B65952">
                <w:rPr>
                  <w:rFonts w:hAnsi="宋体"/>
                  <w:sz w:val="15"/>
                  <w:szCs w:val="15"/>
                </w:rPr>
                <w:t>穗国土规划〔2016〕285号</w:t>
              </w:r>
              <w:r w:rsidRPr="00B65952">
                <w:rPr>
                  <w:rFonts w:hAnsi="宋体" w:hint="eastAsia"/>
                  <w:sz w:val="15"/>
                  <w:szCs w:val="15"/>
                </w:rPr>
                <w:t>的要求相关；（12）可在我委网站或市国土规划委驻政务中心窗口现场办理电子报批文件格式检查</w:t>
              </w:r>
              <w:r w:rsidRPr="00B65952">
                <w:rPr>
                  <w:rFonts w:hAnsi="宋体"/>
                  <w:sz w:val="15"/>
                  <w:szCs w:val="15"/>
                </w:rPr>
                <w:t>,</w:t>
              </w:r>
              <w:r w:rsidRPr="00B65952">
                <w:rPr>
                  <w:rFonts w:hAnsi="宋体" w:hint="eastAsia"/>
                  <w:sz w:val="15"/>
                  <w:szCs w:val="15"/>
                </w:rPr>
                <w:t>检查结果通过手机短信方式发送给办理联系人。（13）总平面图与电子报批文件需保持一致。</w:t>
              </w:r>
            </w:ins>
          </w:p>
        </w:tc>
      </w:tr>
      <w:tr w:rsidR="0006632B" w:rsidRPr="00B65952" w:rsidTr="00AB5889">
        <w:trPr>
          <w:cantSplit/>
          <w:trHeight w:val="567"/>
          <w:jc w:val="center"/>
          <w:ins w:id="340" w:author="冯永强" w:date="2018-07-09T19:26:00Z"/>
        </w:trPr>
        <w:tc>
          <w:tcPr>
            <w:tcW w:w="213" w:type="pct"/>
            <w:tcBorders>
              <w:top w:val="single" w:sz="4" w:space="0" w:color="auto"/>
              <w:left w:val="single" w:sz="8" w:space="0" w:color="auto"/>
              <w:bottom w:val="single" w:sz="4" w:space="0" w:color="auto"/>
            </w:tcBorders>
            <w:vAlign w:val="center"/>
          </w:tcPr>
          <w:p w:rsidR="0006632B" w:rsidRPr="00BC0A0B" w:rsidRDefault="0006632B" w:rsidP="00AB5889">
            <w:pPr>
              <w:pStyle w:val="a7"/>
              <w:spacing w:line="312" w:lineRule="auto"/>
              <w:ind w:left="0" w:right="0"/>
              <w:jc w:val="both"/>
              <w:rPr>
                <w:ins w:id="341" w:author="冯永强" w:date="2018-07-09T19:26:00Z"/>
                <w:rFonts w:ascii="Times New Roman"/>
                <w:bCs/>
                <w:color w:val="000000"/>
                <w:sz w:val="21"/>
                <w:szCs w:val="21"/>
              </w:rPr>
            </w:pPr>
            <w:ins w:id="342" w:author="冯永强" w:date="2018-07-09T19:26:00Z">
              <w:r>
                <w:rPr>
                  <w:rFonts w:ascii="Times New Roman" w:hint="eastAsia"/>
                  <w:bCs/>
                  <w:color w:val="000000"/>
                  <w:sz w:val="21"/>
                  <w:szCs w:val="21"/>
                </w:rPr>
                <w:lastRenderedPageBreak/>
                <w:t>8</w:t>
              </w:r>
            </w:ins>
          </w:p>
        </w:tc>
        <w:tc>
          <w:tcPr>
            <w:tcW w:w="1707" w:type="pct"/>
            <w:gridSpan w:val="9"/>
            <w:tcBorders>
              <w:top w:val="single" w:sz="4" w:space="0" w:color="auto"/>
              <w:bottom w:val="single" w:sz="4" w:space="0" w:color="auto"/>
            </w:tcBorders>
            <w:vAlign w:val="center"/>
          </w:tcPr>
          <w:p w:rsidR="0006632B" w:rsidRPr="00B65952" w:rsidRDefault="0006632B" w:rsidP="00AB5889">
            <w:pPr>
              <w:pStyle w:val="a7"/>
              <w:spacing w:line="312" w:lineRule="auto"/>
              <w:ind w:left="0" w:right="0"/>
              <w:jc w:val="both"/>
              <w:rPr>
                <w:ins w:id="343" w:author="冯永强" w:date="2018-07-09T19:26:00Z"/>
                <w:rFonts w:ascii="Times New Roman"/>
                <w:bCs/>
                <w:color w:val="000000"/>
                <w:sz w:val="21"/>
                <w:szCs w:val="21"/>
              </w:rPr>
            </w:pPr>
            <w:ins w:id="344" w:author="冯永强" w:date="2018-07-09T19:26:00Z">
              <w:r w:rsidRPr="00B65952">
                <w:rPr>
                  <w:rFonts w:hAnsi="宋体" w:hint="eastAsia"/>
                  <w:sz w:val="21"/>
                  <w:szCs w:val="21"/>
                </w:rPr>
                <w:t>道路或轨道交通工程设计方案图、说明书及电子文件（原件、电子件）</w:t>
              </w:r>
            </w:ins>
          </w:p>
        </w:tc>
        <w:tc>
          <w:tcPr>
            <w:tcW w:w="509" w:type="pct"/>
            <w:gridSpan w:val="2"/>
            <w:tcBorders>
              <w:bottom w:val="single" w:sz="2" w:space="0" w:color="auto"/>
              <w:right w:val="single" w:sz="4" w:space="0" w:color="auto"/>
            </w:tcBorders>
            <w:vAlign w:val="center"/>
          </w:tcPr>
          <w:p w:rsidR="0006632B" w:rsidRPr="00BC0A0B" w:rsidRDefault="0006632B" w:rsidP="00AB5889">
            <w:pPr>
              <w:pStyle w:val="a7"/>
              <w:spacing w:line="312" w:lineRule="auto"/>
              <w:ind w:left="0" w:right="0"/>
              <w:rPr>
                <w:ins w:id="345" w:author="冯永强" w:date="2018-07-09T19:26:00Z"/>
                <w:rFonts w:ascii="Times New Roman"/>
                <w:bCs/>
                <w:color w:val="000000"/>
                <w:sz w:val="21"/>
                <w:szCs w:val="21"/>
              </w:rPr>
            </w:pPr>
            <w:ins w:id="346" w:author="冯永强" w:date="2018-07-09T19:26:00Z">
              <w:r>
                <w:rPr>
                  <w:rFonts w:ascii="Times New Roman" w:hint="eastAsia"/>
                  <w:bCs/>
                  <w:color w:val="000000"/>
                  <w:sz w:val="21"/>
                  <w:szCs w:val="21"/>
                </w:rPr>
                <w:t>1</w:t>
              </w:r>
            </w:ins>
          </w:p>
        </w:tc>
        <w:tc>
          <w:tcPr>
            <w:tcW w:w="361" w:type="pct"/>
            <w:gridSpan w:val="3"/>
            <w:tcBorders>
              <w:left w:val="single" w:sz="4" w:space="0" w:color="auto"/>
              <w:bottom w:val="single" w:sz="2" w:space="0" w:color="auto"/>
            </w:tcBorders>
            <w:vAlign w:val="center"/>
          </w:tcPr>
          <w:p w:rsidR="0006632B" w:rsidRPr="00BC0A0B" w:rsidRDefault="0006632B" w:rsidP="00AB5889">
            <w:pPr>
              <w:pStyle w:val="a7"/>
              <w:spacing w:line="312" w:lineRule="auto"/>
              <w:ind w:left="0" w:right="0"/>
              <w:jc w:val="both"/>
              <w:rPr>
                <w:ins w:id="347" w:author="冯永强" w:date="2018-07-09T19:26:00Z"/>
                <w:rFonts w:ascii="Times New Roman"/>
                <w:bCs/>
                <w:color w:val="000000"/>
                <w:sz w:val="21"/>
              </w:rPr>
            </w:pPr>
          </w:p>
        </w:tc>
        <w:tc>
          <w:tcPr>
            <w:tcW w:w="582" w:type="pct"/>
            <w:gridSpan w:val="2"/>
            <w:tcBorders>
              <w:bottom w:val="single" w:sz="2" w:space="0" w:color="auto"/>
              <w:right w:val="single" w:sz="4" w:space="0" w:color="auto"/>
            </w:tcBorders>
            <w:vAlign w:val="center"/>
          </w:tcPr>
          <w:p w:rsidR="0006632B" w:rsidRPr="00BC0A0B" w:rsidRDefault="0006632B" w:rsidP="00AB5889">
            <w:pPr>
              <w:pStyle w:val="a7"/>
              <w:spacing w:line="312" w:lineRule="auto"/>
              <w:ind w:left="0" w:right="0"/>
              <w:jc w:val="both"/>
              <w:rPr>
                <w:ins w:id="348" w:author="冯永强" w:date="2018-07-09T19:26:00Z"/>
                <w:rFonts w:ascii="Times New Roman"/>
                <w:bCs/>
                <w:color w:val="000000"/>
                <w:sz w:val="21"/>
              </w:rPr>
            </w:pPr>
          </w:p>
        </w:tc>
        <w:tc>
          <w:tcPr>
            <w:tcW w:w="1627" w:type="pct"/>
            <w:gridSpan w:val="7"/>
            <w:tcBorders>
              <w:left w:val="single" w:sz="4" w:space="0" w:color="auto"/>
              <w:bottom w:val="single" w:sz="2" w:space="0" w:color="auto"/>
              <w:right w:val="single" w:sz="8" w:space="0" w:color="auto"/>
            </w:tcBorders>
            <w:vAlign w:val="center"/>
          </w:tcPr>
          <w:p w:rsidR="0006632B" w:rsidRPr="00B65952" w:rsidRDefault="0006632B" w:rsidP="00AB5889">
            <w:pPr>
              <w:pStyle w:val="a7"/>
              <w:spacing w:line="312" w:lineRule="auto"/>
              <w:ind w:left="0" w:right="0"/>
              <w:jc w:val="both"/>
              <w:rPr>
                <w:ins w:id="349" w:author="冯永强" w:date="2018-07-09T19:26:00Z"/>
                <w:rFonts w:ascii="Times New Roman"/>
                <w:bCs/>
                <w:color w:val="000000"/>
                <w:sz w:val="15"/>
                <w:szCs w:val="15"/>
              </w:rPr>
            </w:pPr>
            <w:ins w:id="350" w:author="冯永强" w:date="2018-07-09T19:26:00Z">
              <w:r w:rsidRPr="00B65952">
                <w:rPr>
                  <w:rFonts w:hAnsi="宋体" w:hint="eastAsia"/>
                  <w:sz w:val="15"/>
                  <w:szCs w:val="15"/>
                </w:rPr>
                <w:t>属于道路及轨道交通工程的，应提供本项。（</w:t>
              </w:r>
              <w:r w:rsidRPr="00B65952">
                <w:rPr>
                  <w:rFonts w:hAnsi="宋体"/>
                  <w:sz w:val="15"/>
                  <w:szCs w:val="15"/>
                </w:rPr>
                <w:t>1</w:t>
              </w:r>
              <w:r w:rsidRPr="00B65952">
                <w:rPr>
                  <w:rFonts w:hAnsi="宋体" w:hint="eastAsia"/>
                  <w:sz w:val="15"/>
                  <w:szCs w:val="15"/>
                </w:rPr>
                <w:t>）图纸为蓝图；（</w:t>
              </w:r>
              <w:r w:rsidRPr="00B65952">
                <w:rPr>
                  <w:rFonts w:hAnsi="宋体"/>
                  <w:sz w:val="15"/>
                  <w:szCs w:val="15"/>
                </w:rPr>
                <w:t>2</w:t>
              </w:r>
              <w:r w:rsidRPr="00B65952">
                <w:rPr>
                  <w:rFonts w:hAnsi="宋体" w:hint="eastAsia"/>
                  <w:sz w:val="15"/>
                  <w:szCs w:val="15"/>
                </w:rPr>
                <w:t>）道路交通工程设计方案图包括封面、设计图纸目录、设计说明、平面设计图、纵断面设计图、横断面设计图、交通组织图和必要的道路元素大样；（</w:t>
              </w:r>
              <w:r w:rsidRPr="00B65952">
                <w:rPr>
                  <w:rFonts w:hAnsi="宋体"/>
                  <w:sz w:val="15"/>
                  <w:szCs w:val="15"/>
                </w:rPr>
                <w:t>3</w:t>
              </w:r>
              <w:r w:rsidRPr="00B65952">
                <w:rPr>
                  <w:rFonts w:hAnsi="宋体" w:hint="eastAsia"/>
                  <w:sz w:val="15"/>
                  <w:szCs w:val="15"/>
                </w:rPr>
                <w:t>）纵断面设计图应标注现状标高、设计标高、设计坡度</w:t>
              </w:r>
              <w:r w:rsidRPr="00B65952">
                <w:rPr>
                  <w:rFonts w:hAnsi="宋体"/>
                  <w:sz w:val="15"/>
                  <w:szCs w:val="15"/>
                </w:rPr>
                <w:t>/</w:t>
              </w:r>
              <w:r w:rsidRPr="00B65952">
                <w:rPr>
                  <w:rFonts w:hAnsi="宋体" w:hint="eastAsia"/>
                  <w:sz w:val="15"/>
                  <w:szCs w:val="15"/>
                </w:rPr>
                <w:t>长度、直线与平曲线、道路设计里程、填挖方等；（</w:t>
              </w:r>
              <w:r w:rsidRPr="00B65952">
                <w:rPr>
                  <w:rFonts w:hAnsi="宋体"/>
                  <w:sz w:val="15"/>
                  <w:szCs w:val="15"/>
                </w:rPr>
                <w:t>4</w:t>
              </w:r>
              <w:r w:rsidRPr="00B65952">
                <w:rPr>
                  <w:rFonts w:hAnsi="宋体" w:hint="eastAsia"/>
                  <w:sz w:val="15"/>
                  <w:szCs w:val="15"/>
                </w:rPr>
                <w:t>）横断面设计图应标注横断面的各组成宽度（人行道、车行道、绿化等宽度）；（</w:t>
              </w:r>
              <w:r w:rsidRPr="00B65952">
                <w:rPr>
                  <w:rFonts w:hAnsi="宋体"/>
                  <w:sz w:val="15"/>
                  <w:szCs w:val="15"/>
                </w:rPr>
                <w:t>5</w:t>
              </w:r>
              <w:r w:rsidRPr="00B65952">
                <w:rPr>
                  <w:rFonts w:hAnsi="宋体" w:hint="eastAsia"/>
                  <w:sz w:val="15"/>
                  <w:szCs w:val="15"/>
                </w:rPr>
                <w:t>）盖建设单位的印章、具备资质的设计单位的出图章；（</w:t>
              </w:r>
              <w:r w:rsidRPr="00B65952">
                <w:rPr>
                  <w:rFonts w:hAnsi="宋体"/>
                  <w:sz w:val="15"/>
                  <w:szCs w:val="15"/>
                </w:rPr>
                <w:t>6</w:t>
              </w:r>
              <w:r w:rsidRPr="00B65952">
                <w:rPr>
                  <w:rFonts w:hAnsi="宋体" w:hint="eastAsia"/>
                  <w:sz w:val="15"/>
                  <w:szCs w:val="15"/>
                </w:rPr>
                <w:t>）电子文件以光盘形式提供</w:t>
              </w:r>
            </w:ins>
          </w:p>
        </w:tc>
      </w:tr>
      <w:tr w:rsidR="0006632B" w:rsidRPr="00B65952" w:rsidTr="00AB5889">
        <w:trPr>
          <w:cantSplit/>
          <w:trHeight w:val="567"/>
          <w:jc w:val="center"/>
          <w:ins w:id="351" w:author="冯永强" w:date="2018-07-09T19:26:00Z"/>
        </w:trPr>
        <w:tc>
          <w:tcPr>
            <w:tcW w:w="213" w:type="pct"/>
            <w:tcBorders>
              <w:top w:val="single" w:sz="4" w:space="0" w:color="auto"/>
              <w:left w:val="single" w:sz="8" w:space="0" w:color="auto"/>
              <w:bottom w:val="single" w:sz="4" w:space="0" w:color="auto"/>
            </w:tcBorders>
            <w:vAlign w:val="center"/>
          </w:tcPr>
          <w:p w:rsidR="0006632B" w:rsidRPr="005E3FDA" w:rsidRDefault="0006632B" w:rsidP="00AB5889">
            <w:pPr>
              <w:pStyle w:val="a7"/>
              <w:spacing w:line="312" w:lineRule="auto"/>
              <w:ind w:left="0" w:right="0"/>
              <w:jc w:val="both"/>
              <w:rPr>
                <w:ins w:id="352" w:author="冯永强" w:date="2018-07-09T19:26:00Z"/>
                <w:rFonts w:asciiTheme="minorEastAsia" w:eastAsiaTheme="minorEastAsia" w:hAnsiTheme="minorEastAsia"/>
                <w:bCs/>
                <w:color w:val="000000"/>
                <w:sz w:val="21"/>
                <w:szCs w:val="21"/>
              </w:rPr>
            </w:pPr>
            <w:ins w:id="353" w:author="冯永强" w:date="2018-07-09T19:26:00Z">
              <w:r w:rsidRPr="009501BF">
                <w:rPr>
                  <w:rFonts w:asciiTheme="minorEastAsia" w:eastAsiaTheme="minorEastAsia" w:hAnsiTheme="minorEastAsia"/>
                  <w:bCs/>
                  <w:color w:val="000000"/>
                  <w:sz w:val="21"/>
                  <w:szCs w:val="21"/>
                </w:rPr>
                <w:t>9</w:t>
              </w:r>
            </w:ins>
          </w:p>
        </w:tc>
        <w:tc>
          <w:tcPr>
            <w:tcW w:w="1707" w:type="pct"/>
            <w:gridSpan w:val="9"/>
            <w:tcBorders>
              <w:top w:val="single" w:sz="4" w:space="0" w:color="auto"/>
              <w:bottom w:val="single" w:sz="4" w:space="0" w:color="auto"/>
            </w:tcBorders>
            <w:vAlign w:val="center"/>
          </w:tcPr>
          <w:p w:rsidR="0006632B" w:rsidRPr="00B65952" w:rsidRDefault="0006632B" w:rsidP="00AB5889">
            <w:pPr>
              <w:ind w:firstLine="0"/>
              <w:jc w:val="left"/>
              <w:rPr>
                <w:ins w:id="354" w:author="冯永强" w:date="2018-07-09T19:26:00Z"/>
                <w:rFonts w:hAnsi="宋体"/>
                <w:sz w:val="21"/>
                <w:szCs w:val="21"/>
              </w:rPr>
            </w:pPr>
            <w:ins w:id="355" w:author="冯永强" w:date="2018-07-09T19:26:00Z">
              <w:r w:rsidRPr="00B65952">
                <w:rPr>
                  <w:rFonts w:hAnsi="宋体" w:hint="eastAsia"/>
                  <w:sz w:val="21"/>
                  <w:szCs w:val="21"/>
                </w:rPr>
                <w:t>规划选址论证报告（原件）</w:t>
              </w:r>
            </w:ins>
          </w:p>
        </w:tc>
        <w:tc>
          <w:tcPr>
            <w:tcW w:w="509" w:type="pct"/>
            <w:gridSpan w:val="2"/>
            <w:tcBorders>
              <w:bottom w:val="single" w:sz="2" w:space="0" w:color="auto"/>
              <w:right w:val="single" w:sz="4" w:space="0" w:color="auto"/>
            </w:tcBorders>
            <w:vAlign w:val="center"/>
          </w:tcPr>
          <w:p w:rsidR="0006632B" w:rsidRPr="00BC0A0B" w:rsidRDefault="0006632B" w:rsidP="00AB5889">
            <w:pPr>
              <w:pStyle w:val="a7"/>
              <w:spacing w:line="312" w:lineRule="auto"/>
              <w:ind w:left="0" w:right="0"/>
              <w:rPr>
                <w:ins w:id="356" w:author="冯永强" w:date="2018-07-09T19:26:00Z"/>
                <w:rFonts w:ascii="Times New Roman"/>
                <w:bCs/>
                <w:color w:val="000000"/>
                <w:sz w:val="21"/>
                <w:szCs w:val="21"/>
              </w:rPr>
            </w:pPr>
            <w:ins w:id="357" w:author="冯永强" w:date="2018-07-09T19:26:00Z">
              <w:r w:rsidRPr="00BC0A0B">
                <w:rPr>
                  <w:rFonts w:ascii="Times New Roman" w:hint="eastAsia"/>
                  <w:bCs/>
                  <w:color w:val="000000"/>
                  <w:sz w:val="21"/>
                  <w:szCs w:val="21"/>
                </w:rPr>
                <w:t>1</w:t>
              </w:r>
            </w:ins>
          </w:p>
        </w:tc>
        <w:tc>
          <w:tcPr>
            <w:tcW w:w="361" w:type="pct"/>
            <w:gridSpan w:val="3"/>
            <w:tcBorders>
              <w:left w:val="single" w:sz="4" w:space="0" w:color="auto"/>
              <w:bottom w:val="single" w:sz="2" w:space="0" w:color="auto"/>
            </w:tcBorders>
            <w:vAlign w:val="center"/>
          </w:tcPr>
          <w:p w:rsidR="0006632B" w:rsidRPr="00BC0A0B" w:rsidRDefault="0006632B" w:rsidP="00AB5889">
            <w:pPr>
              <w:pStyle w:val="a7"/>
              <w:spacing w:line="312" w:lineRule="auto"/>
              <w:ind w:left="0" w:right="0"/>
              <w:jc w:val="both"/>
              <w:rPr>
                <w:ins w:id="358" w:author="冯永强" w:date="2018-07-09T19:26:00Z"/>
                <w:rFonts w:ascii="Times New Roman"/>
                <w:bCs/>
                <w:color w:val="000000"/>
                <w:sz w:val="21"/>
              </w:rPr>
            </w:pPr>
          </w:p>
        </w:tc>
        <w:tc>
          <w:tcPr>
            <w:tcW w:w="582" w:type="pct"/>
            <w:gridSpan w:val="2"/>
            <w:tcBorders>
              <w:bottom w:val="single" w:sz="2" w:space="0" w:color="auto"/>
              <w:right w:val="single" w:sz="4" w:space="0" w:color="auto"/>
            </w:tcBorders>
            <w:vAlign w:val="center"/>
          </w:tcPr>
          <w:p w:rsidR="0006632B" w:rsidRPr="00BC0A0B" w:rsidRDefault="0006632B" w:rsidP="00AB5889">
            <w:pPr>
              <w:pStyle w:val="a7"/>
              <w:spacing w:line="312" w:lineRule="auto"/>
              <w:ind w:left="0" w:right="0"/>
              <w:jc w:val="both"/>
              <w:rPr>
                <w:ins w:id="359" w:author="冯永强" w:date="2018-07-09T19:26:00Z"/>
                <w:rFonts w:ascii="Times New Roman"/>
                <w:bCs/>
                <w:color w:val="000000"/>
                <w:sz w:val="21"/>
              </w:rPr>
            </w:pPr>
          </w:p>
        </w:tc>
        <w:tc>
          <w:tcPr>
            <w:tcW w:w="1627" w:type="pct"/>
            <w:gridSpan w:val="7"/>
            <w:tcBorders>
              <w:left w:val="single" w:sz="4" w:space="0" w:color="auto"/>
              <w:bottom w:val="single" w:sz="2" w:space="0" w:color="auto"/>
              <w:right w:val="single" w:sz="8" w:space="0" w:color="auto"/>
            </w:tcBorders>
            <w:vAlign w:val="center"/>
          </w:tcPr>
          <w:p w:rsidR="0006632B" w:rsidRPr="00B65952" w:rsidRDefault="0006632B" w:rsidP="00AB5889">
            <w:pPr>
              <w:ind w:firstLine="0"/>
              <w:rPr>
                <w:ins w:id="360" w:author="冯永强" w:date="2018-07-09T19:26:00Z"/>
                <w:rFonts w:hAnsi="宋体"/>
                <w:sz w:val="15"/>
                <w:szCs w:val="15"/>
              </w:rPr>
            </w:pPr>
            <w:ins w:id="361" w:author="冯永强" w:date="2018-07-09T19:26:00Z">
              <w:r w:rsidRPr="00B65952">
                <w:rPr>
                  <w:rFonts w:hAnsi="宋体" w:hint="eastAsia"/>
                  <w:sz w:val="15"/>
                  <w:szCs w:val="15"/>
                </w:rPr>
                <w:t>属于未在已批准的城乡规划中明确的重大建设项目需提供</w:t>
              </w:r>
            </w:ins>
          </w:p>
        </w:tc>
      </w:tr>
      <w:tr w:rsidR="0006632B" w:rsidRPr="00B65952" w:rsidTr="00AB5889">
        <w:trPr>
          <w:cantSplit/>
          <w:trHeight w:val="567"/>
          <w:jc w:val="center"/>
          <w:ins w:id="362" w:author="冯永强" w:date="2018-07-09T19:26:00Z"/>
        </w:trPr>
        <w:tc>
          <w:tcPr>
            <w:tcW w:w="213" w:type="pct"/>
            <w:tcBorders>
              <w:top w:val="single" w:sz="4" w:space="0" w:color="auto"/>
              <w:left w:val="single" w:sz="8" w:space="0" w:color="auto"/>
              <w:bottom w:val="single" w:sz="4" w:space="0" w:color="auto"/>
            </w:tcBorders>
            <w:vAlign w:val="center"/>
          </w:tcPr>
          <w:p w:rsidR="0006632B" w:rsidRPr="005E3FDA" w:rsidRDefault="0006632B" w:rsidP="00AB5889">
            <w:pPr>
              <w:pStyle w:val="a7"/>
              <w:spacing w:line="312" w:lineRule="auto"/>
              <w:ind w:left="0" w:right="0"/>
              <w:jc w:val="both"/>
              <w:rPr>
                <w:ins w:id="363" w:author="冯永强" w:date="2018-07-09T19:26:00Z"/>
                <w:rFonts w:asciiTheme="minorEastAsia" w:eastAsiaTheme="minorEastAsia" w:hAnsiTheme="minorEastAsia"/>
                <w:bCs/>
                <w:color w:val="000000"/>
                <w:sz w:val="21"/>
                <w:szCs w:val="21"/>
              </w:rPr>
            </w:pPr>
            <w:ins w:id="364" w:author="冯永强" w:date="2018-07-09T19:26:00Z">
              <w:r w:rsidRPr="009501BF">
                <w:rPr>
                  <w:rFonts w:asciiTheme="minorEastAsia" w:eastAsiaTheme="minorEastAsia" w:hAnsiTheme="minorEastAsia"/>
                  <w:bCs/>
                  <w:color w:val="000000"/>
                  <w:sz w:val="21"/>
                  <w:szCs w:val="21"/>
                </w:rPr>
                <w:t>10</w:t>
              </w:r>
            </w:ins>
          </w:p>
        </w:tc>
        <w:tc>
          <w:tcPr>
            <w:tcW w:w="1707" w:type="pct"/>
            <w:gridSpan w:val="9"/>
            <w:tcBorders>
              <w:top w:val="single" w:sz="4" w:space="0" w:color="auto"/>
              <w:bottom w:val="single" w:sz="4" w:space="0" w:color="auto"/>
            </w:tcBorders>
            <w:vAlign w:val="center"/>
          </w:tcPr>
          <w:p w:rsidR="0006632B" w:rsidRPr="00B65952" w:rsidRDefault="0006632B" w:rsidP="00AB5889">
            <w:pPr>
              <w:pStyle w:val="a7"/>
              <w:spacing w:line="312" w:lineRule="auto"/>
              <w:ind w:left="0" w:right="0"/>
              <w:jc w:val="both"/>
              <w:rPr>
                <w:ins w:id="365" w:author="冯永强" w:date="2018-07-09T19:26:00Z"/>
                <w:rFonts w:ascii="Times New Roman"/>
                <w:bCs/>
                <w:color w:val="000000"/>
                <w:sz w:val="21"/>
                <w:szCs w:val="21"/>
              </w:rPr>
            </w:pPr>
            <w:ins w:id="366" w:author="冯永强" w:date="2018-07-09T19:26:00Z">
              <w:r w:rsidRPr="00B65952">
                <w:rPr>
                  <w:rFonts w:hAnsi="宋体" w:hint="eastAsia"/>
                  <w:sz w:val="21"/>
                  <w:szCs w:val="21"/>
                </w:rPr>
                <w:t>规划批复文件中要求取得的专业管理部门的意见（复印件）</w:t>
              </w:r>
            </w:ins>
          </w:p>
        </w:tc>
        <w:tc>
          <w:tcPr>
            <w:tcW w:w="509" w:type="pct"/>
            <w:gridSpan w:val="2"/>
            <w:tcBorders>
              <w:bottom w:val="single" w:sz="2" w:space="0" w:color="auto"/>
              <w:right w:val="single" w:sz="4" w:space="0" w:color="auto"/>
            </w:tcBorders>
            <w:vAlign w:val="center"/>
          </w:tcPr>
          <w:p w:rsidR="0006632B" w:rsidRPr="001412AB" w:rsidRDefault="0006632B" w:rsidP="00AB5889">
            <w:pPr>
              <w:pStyle w:val="a7"/>
              <w:spacing w:line="312" w:lineRule="auto"/>
              <w:ind w:left="0" w:right="0"/>
              <w:rPr>
                <w:ins w:id="367" w:author="冯永强" w:date="2018-07-09T19:26:00Z"/>
                <w:rFonts w:ascii="Times New Roman"/>
                <w:bCs/>
                <w:color w:val="000000"/>
                <w:sz w:val="21"/>
                <w:szCs w:val="21"/>
              </w:rPr>
            </w:pPr>
            <w:ins w:id="368" w:author="冯永强" w:date="2018-07-09T19:26:00Z">
              <w:r>
                <w:rPr>
                  <w:rFonts w:ascii="Times New Roman" w:hint="eastAsia"/>
                  <w:bCs/>
                  <w:color w:val="000000"/>
                  <w:sz w:val="21"/>
                  <w:szCs w:val="21"/>
                </w:rPr>
                <w:t>1</w:t>
              </w:r>
            </w:ins>
          </w:p>
        </w:tc>
        <w:tc>
          <w:tcPr>
            <w:tcW w:w="361" w:type="pct"/>
            <w:gridSpan w:val="3"/>
            <w:tcBorders>
              <w:left w:val="single" w:sz="4" w:space="0" w:color="auto"/>
              <w:bottom w:val="single" w:sz="2" w:space="0" w:color="auto"/>
            </w:tcBorders>
            <w:vAlign w:val="center"/>
          </w:tcPr>
          <w:p w:rsidR="0006632B" w:rsidRPr="00BC0A0B" w:rsidRDefault="0006632B" w:rsidP="00AB5889">
            <w:pPr>
              <w:pStyle w:val="a7"/>
              <w:spacing w:line="312" w:lineRule="auto"/>
              <w:ind w:left="0" w:right="0"/>
              <w:jc w:val="both"/>
              <w:rPr>
                <w:ins w:id="369" w:author="冯永强" w:date="2018-07-09T19:26:00Z"/>
                <w:rFonts w:ascii="Times New Roman"/>
                <w:bCs/>
                <w:color w:val="000000"/>
                <w:sz w:val="21"/>
              </w:rPr>
            </w:pPr>
          </w:p>
        </w:tc>
        <w:tc>
          <w:tcPr>
            <w:tcW w:w="582" w:type="pct"/>
            <w:gridSpan w:val="2"/>
            <w:tcBorders>
              <w:bottom w:val="single" w:sz="2" w:space="0" w:color="auto"/>
              <w:right w:val="single" w:sz="4" w:space="0" w:color="auto"/>
            </w:tcBorders>
            <w:vAlign w:val="center"/>
          </w:tcPr>
          <w:p w:rsidR="0006632B" w:rsidRPr="00B65952" w:rsidRDefault="0006632B" w:rsidP="00AB5889">
            <w:pPr>
              <w:pStyle w:val="a7"/>
              <w:spacing w:line="312" w:lineRule="auto"/>
              <w:ind w:left="0" w:right="0"/>
              <w:jc w:val="both"/>
              <w:rPr>
                <w:ins w:id="370" w:author="冯永强" w:date="2018-07-09T19:26:00Z"/>
                <w:rFonts w:ascii="Times New Roman"/>
                <w:bCs/>
                <w:color w:val="000000"/>
                <w:sz w:val="15"/>
                <w:szCs w:val="15"/>
              </w:rPr>
            </w:pPr>
          </w:p>
        </w:tc>
        <w:tc>
          <w:tcPr>
            <w:tcW w:w="1627" w:type="pct"/>
            <w:gridSpan w:val="7"/>
            <w:tcBorders>
              <w:left w:val="single" w:sz="4" w:space="0" w:color="auto"/>
              <w:bottom w:val="single" w:sz="2" w:space="0" w:color="auto"/>
              <w:right w:val="single" w:sz="8" w:space="0" w:color="auto"/>
            </w:tcBorders>
            <w:vAlign w:val="center"/>
          </w:tcPr>
          <w:p w:rsidR="0006632B" w:rsidRPr="00B65952" w:rsidRDefault="0006632B" w:rsidP="00AB5889">
            <w:pPr>
              <w:pStyle w:val="a7"/>
              <w:spacing w:line="312" w:lineRule="auto"/>
              <w:ind w:left="0" w:right="0"/>
              <w:jc w:val="both"/>
              <w:rPr>
                <w:ins w:id="371" w:author="冯永强" w:date="2018-07-09T19:26:00Z"/>
                <w:rFonts w:ascii="Times New Roman"/>
                <w:bCs/>
                <w:color w:val="000000"/>
                <w:sz w:val="15"/>
                <w:szCs w:val="15"/>
              </w:rPr>
            </w:pPr>
          </w:p>
        </w:tc>
      </w:tr>
      <w:tr w:rsidR="0006632B" w:rsidRPr="00B65952" w:rsidTr="00AB5889">
        <w:trPr>
          <w:cantSplit/>
          <w:trHeight w:val="567"/>
          <w:jc w:val="center"/>
          <w:ins w:id="372" w:author="冯永强" w:date="2018-07-09T19:26:00Z"/>
        </w:trPr>
        <w:tc>
          <w:tcPr>
            <w:tcW w:w="213" w:type="pct"/>
            <w:tcBorders>
              <w:top w:val="single" w:sz="4" w:space="0" w:color="auto"/>
              <w:left w:val="single" w:sz="8" w:space="0" w:color="auto"/>
              <w:bottom w:val="single" w:sz="4" w:space="0" w:color="auto"/>
            </w:tcBorders>
            <w:vAlign w:val="center"/>
          </w:tcPr>
          <w:p w:rsidR="0006632B" w:rsidRPr="00C939BB" w:rsidRDefault="0006632B" w:rsidP="00AB5889">
            <w:pPr>
              <w:pStyle w:val="a7"/>
              <w:spacing w:line="312" w:lineRule="auto"/>
              <w:ind w:left="0" w:right="0"/>
              <w:jc w:val="both"/>
              <w:rPr>
                <w:ins w:id="373" w:author="冯永强" w:date="2018-07-09T19:26:00Z"/>
                <w:rFonts w:hAnsi="宋体"/>
                <w:color w:val="FF0000"/>
                <w:szCs w:val="21"/>
              </w:rPr>
            </w:pPr>
            <w:ins w:id="374" w:author="冯永强" w:date="2018-07-09T19:26:00Z">
              <w:r w:rsidRPr="009501BF">
                <w:rPr>
                  <w:rFonts w:hAnsi="宋体"/>
                  <w:color w:val="FF0000"/>
                  <w:szCs w:val="21"/>
                </w:rPr>
                <w:t>11</w:t>
              </w:r>
            </w:ins>
          </w:p>
        </w:tc>
        <w:tc>
          <w:tcPr>
            <w:tcW w:w="1707" w:type="pct"/>
            <w:gridSpan w:val="9"/>
            <w:tcBorders>
              <w:top w:val="single" w:sz="4" w:space="0" w:color="auto"/>
              <w:bottom w:val="single" w:sz="4" w:space="0" w:color="auto"/>
            </w:tcBorders>
            <w:vAlign w:val="center"/>
          </w:tcPr>
          <w:p w:rsidR="0006632B" w:rsidRPr="00C939BB" w:rsidRDefault="0006632B" w:rsidP="00AB5889">
            <w:pPr>
              <w:pStyle w:val="a7"/>
              <w:spacing w:line="312" w:lineRule="auto"/>
              <w:ind w:left="0" w:right="0"/>
              <w:jc w:val="both"/>
              <w:rPr>
                <w:ins w:id="375" w:author="冯永强" w:date="2018-07-09T19:26:00Z"/>
                <w:color w:val="FF0000"/>
                <w:kern w:val="0"/>
                <w:sz w:val="20"/>
              </w:rPr>
            </w:pPr>
            <w:ins w:id="376" w:author="冯永强" w:date="2018-07-09T19:26:00Z">
              <w:r>
                <w:rPr>
                  <w:rFonts w:hint="eastAsia"/>
                  <w:color w:val="FF0000"/>
                  <w:kern w:val="0"/>
                  <w:sz w:val="20"/>
                </w:rPr>
                <w:t>留用地指标核定书（原件）</w:t>
              </w:r>
            </w:ins>
          </w:p>
        </w:tc>
        <w:tc>
          <w:tcPr>
            <w:tcW w:w="509" w:type="pct"/>
            <w:gridSpan w:val="2"/>
            <w:tcBorders>
              <w:bottom w:val="single" w:sz="2" w:space="0" w:color="auto"/>
              <w:right w:val="single" w:sz="4" w:space="0" w:color="auto"/>
            </w:tcBorders>
            <w:vAlign w:val="center"/>
          </w:tcPr>
          <w:p w:rsidR="0006632B" w:rsidRPr="00C939BB" w:rsidRDefault="0006632B" w:rsidP="00AB5889">
            <w:pPr>
              <w:pStyle w:val="a7"/>
              <w:spacing w:line="312" w:lineRule="auto"/>
              <w:ind w:left="0" w:right="0"/>
              <w:rPr>
                <w:ins w:id="377" w:author="冯永强" w:date="2018-07-09T19:26:00Z"/>
                <w:rFonts w:ascii="Times New Roman"/>
                <w:bCs/>
                <w:color w:val="FF0000"/>
                <w:sz w:val="21"/>
                <w:szCs w:val="21"/>
              </w:rPr>
            </w:pPr>
            <w:ins w:id="378" w:author="冯永强" w:date="2018-07-09T19:26:00Z">
              <w:r w:rsidRPr="009501BF">
                <w:rPr>
                  <w:rFonts w:ascii="Times New Roman"/>
                  <w:bCs/>
                  <w:color w:val="FF0000"/>
                  <w:sz w:val="21"/>
                  <w:szCs w:val="21"/>
                </w:rPr>
                <w:t>1</w:t>
              </w:r>
            </w:ins>
          </w:p>
        </w:tc>
        <w:tc>
          <w:tcPr>
            <w:tcW w:w="361" w:type="pct"/>
            <w:gridSpan w:val="3"/>
            <w:tcBorders>
              <w:left w:val="single" w:sz="4" w:space="0" w:color="auto"/>
              <w:bottom w:val="single" w:sz="2" w:space="0" w:color="auto"/>
            </w:tcBorders>
            <w:vAlign w:val="center"/>
          </w:tcPr>
          <w:p w:rsidR="0006632B" w:rsidRPr="00C939BB" w:rsidRDefault="0006632B" w:rsidP="00AB5889">
            <w:pPr>
              <w:pStyle w:val="a7"/>
              <w:spacing w:line="312" w:lineRule="auto"/>
              <w:ind w:left="0" w:right="0"/>
              <w:jc w:val="both"/>
              <w:rPr>
                <w:ins w:id="379" w:author="冯永强" w:date="2018-07-09T19:26:00Z"/>
                <w:rFonts w:ascii="Times New Roman"/>
                <w:bCs/>
                <w:color w:val="FF0000"/>
                <w:sz w:val="21"/>
              </w:rPr>
            </w:pPr>
          </w:p>
        </w:tc>
        <w:tc>
          <w:tcPr>
            <w:tcW w:w="582" w:type="pct"/>
            <w:gridSpan w:val="2"/>
            <w:tcBorders>
              <w:bottom w:val="single" w:sz="2" w:space="0" w:color="auto"/>
              <w:right w:val="single" w:sz="4" w:space="0" w:color="auto"/>
            </w:tcBorders>
            <w:vAlign w:val="center"/>
          </w:tcPr>
          <w:p w:rsidR="0006632B" w:rsidRPr="00C939BB" w:rsidRDefault="0006632B" w:rsidP="00AB5889">
            <w:pPr>
              <w:pStyle w:val="a7"/>
              <w:spacing w:line="312" w:lineRule="auto"/>
              <w:ind w:left="0" w:right="0"/>
              <w:jc w:val="both"/>
              <w:rPr>
                <w:ins w:id="380" w:author="冯永强" w:date="2018-07-09T19:26:00Z"/>
                <w:rFonts w:ascii="Times New Roman"/>
                <w:bCs/>
                <w:color w:val="FF0000"/>
                <w:sz w:val="15"/>
                <w:szCs w:val="15"/>
              </w:rPr>
            </w:pPr>
          </w:p>
        </w:tc>
        <w:tc>
          <w:tcPr>
            <w:tcW w:w="1627" w:type="pct"/>
            <w:gridSpan w:val="7"/>
            <w:tcBorders>
              <w:left w:val="single" w:sz="4" w:space="0" w:color="auto"/>
              <w:bottom w:val="single" w:sz="2" w:space="0" w:color="auto"/>
              <w:right w:val="single" w:sz="8" w:space="0" w:color="auto"/>
            </w:tcBorders>
            <w:vAlign w:val="center"/>
          </w:tcPr>
          <w:p w:rsidR="0006632B" w:rsidRPr="00C939BB" w:rsidRDefault="0006632B" w:rsidP="00AB5889">
            <w:pPr>
              <w:pStyle w:val="a7"/>
              <w:spacing w:line="312" w:lineRule="auto"/>
              <w:ind w:left="0" w:right="0"/>
              <w:jc w:val="both"/>
              <w:rPr>
                <w:ins w:id="381" w:author="冯永强" w:date="2018-07-09T19:26:00Z"/>
                <w:color w:val="FF0000"/>
                <w:sz w:val="20"/>
              </w:rPr>
            </w:pPr>
            <w:ins w:id="382" w:author="冯永强" w:date="2018-07-09T19:26:00Z">
              <w:r>
                <w:rPr>
                  <w:rFonts w:hint="eastAsia"/>
                  <w:color w:val="FF0000"/>
                  <w:sz w:val="20"/>
                </w:rPr>
                <w:t>仅村留用地项目需提供</w:t>
              </w:r>
            </w:ins>
          </w:p>
        </w:tc>
      </w:tr>
      <w:tr w:rsidR="0006632B" w:rsidRPr="00B65952" w:rsidTr="00AB5889">
        <w:trPr>
          <w:cantSplit/>
          <w:trHeight w:val="567"/>
          <w:jc w:val="center"/>
          <w:ins w:id="383" w:author="冯永强" w:date="2018-07-09T19:26:00Z"/>
        </w:trPr>
        <w:tc>
          <w:tcPr>
            <w:tcW w:w="213" w:type="pct"/>
            <w:tcBorders>
              <w:top w:val="single" w:sz="4" w:space="0" w:color="auto"/>
              <w:left w:val="single" w:sz="8" w:space="0" w:color="auto"/>
              <w:bottom w:val="single" w:sz="4" w:space="0" w:color="auto"/>
            </w:tcBorders>
            <w:vAlign w:val="center"/>
          </w:tcPr>
          <w:p w:rsidR="0006632B" w:rsidRPr="00C939BB" w:rsidRDefault="0006632B" w:rsidP="00AB5889">
            <w:pPr>
              <w:pStyle w:val="a7"/>
              <w:spacing w:line="312" w:lineRule="auto"/>
              <w:ind w:left="0" w:right="0"/>
              <w:jc w:val="both"/>
              <w:rPr>
                <w:ins w:id="384" w:author="冯永强" w:date="2018-07-09T19:26:00Z"/>
                <w:rFonts w:ascii="Times New Roman"/>
                <w:bCs/>
                <w:color w:val="FF0000"/>
                <w:sz w:val="21"/>
                <w:szCs w:val="21"/>
              </w:rPr>
            </w:pPr>
            <w:ins w:id="385" w:author="冯永强" w:date="2018-07-09T19:26:00Z">
              <w:r w:rsidRPr="009501BF">
                <w:rPr>
                  <w:rFonts w:hAnsi="宋体"/>
                  <w:color w:val="FF0000"/>
                  <w:szCs w:val="21"/>
                </w:rPr>
                <w:t>12</w:t>
              </w:r>
            </w:ins>
          </w:p>
        </w:tc>
        <w:tc>
          <w:tcPr>
            <w:tcW w:w="1707" w:type="pct"/>
            <w:gridSpan w:val="9"/>
            <w:tcBorders>
              <w:top w:val="single" w:sz="4" w:space="0" w:color="auto"/>
              <w:bottom w:val="single" w:sz="4" w:space="0" w:color="auto"/>
            </w:tcBorders>
            <w:vAlign w:val="center"/>
          </w:tcPr>
          <w:p w:rsidR="0006632B" w:rsidRPr="00C939BB" w:rsidRDefault="0006632B" w:rsidP="00AB5889">
            <w:pPr>
              <w:pStyle w:val="a7"/>
              <w:spacing w:line="312" w:lineRule="auto"/>
              <w:ind w:left="0" w:right="0"/>
              <w:jc w:val="both"/>
              <w:rPr>
                <w:ins w:id="386" w:author="冯永强" w:date="2018-07-09T19:26:00Z"/>
                <w:rFonts w:ascii="Times New Roman"/>
                <w:bCs/>
                <w:color w:val="FF0000"/>
                <w:sz w:val="21"/>
                <w:szCs w:val="21"/>
              </w:rPr>
            </w:pPr>
            <w:ins w:id="387" w:author="冯永强" w:date="2018-07-09T19:26:00Z">
              <w:r>
                <w:rPr>
                  <w:rFonts w:hint="eastAsia"/>
                  <w:color w:val="FF0000"/>
                  <w:kern w:val="0"/>
                  <w:sz w:val="20"/>
                </w:rPr>
                <w:t>稳定的项目红线的电子光盘（原件）</w:t>
              </w:r>
            </w:ins>
          </w:p>
        </w:tc>
        <w:tc>
          <w:tcPr>
            <w:tcW w:w="509" w:type="pct"/>
            <w:gridSpan w:val="2"/>
            <w:tcBorders>
              <w:bottom w:val="single" w:sz="2" w:space="0" w:color="auto"/>
              <w:right w:val="single" w:sz="4" w:space="0" w:color="auto"/>
            </w:tcBorders>
            <w:vAlign w:val="center"/>
          </w:tcPr>
          <w:p w:rsidR="0006632B" w:rsidRPr="00C939BB" w:rsidRDefault="0006632B" w:rsidP="00AB5889">
            <w:pPr>
              <w:pStyle w:val="a7"/>
              <w:spacing w:line="312" w:lineRule="auto"/>
              <w:ind w:left="0" w:right="0"/>
              <w:rPr>
                <w:ins w:id="388" w:author="冯永强" w:date="2018-07-09T19:26:00Z"/>
                <w:rFonts w:ascii="Times New Roman"/>
                <w:bCs/>
                <w:color w:val="FF0000"/>
                <w:sz w:val="21"/>
                <w:szCs w:val="21"/>
              </w:rPr>
            </w:pPr>
            <w:ins w:id="389" w:author="冯永强" w:date="2018-07-09T19:26:00Z">
              <w:r w:rsidRPr="009501BF">
                <w:rPr>
                  <w:rFonts w:ascii="Times New Roman"/>
                  <w:bCs/>
                  <w:color w:val="FF0000"/>
                  <w:sz w:val="21"/>
                  <w:szCs w:val="21"/>
                </w:rPr>
                <w:t>1</w:t>
              </w:r>
            </w:ins>
          </w:p>
        </w:tc>
        <w:tc>
          <w:tcPr>
            <w:tcW w:w="361" w:type="pct"/>
            <w:gridSpan w:val="3"/>
            <w:tcBorders>
              <w:left w:val="single" w:sz="4" w:space="0" w:color="auto"/>
              <w:bottom w:val="single" w:sz="2" w:space="0" w:color="auto"/>
            </w:tcBorders>
            <w:vAlign w:val="center"/>
          </w:tcPr>
          <w:p w:rsidR="0006632B" w:rsidRPr="00C939BB" w:rsidRDefault="0006632B" w:rsidP="00AB5889">
            <w:pPr>
              <w:pStyle w:val="a7"/>
              <w:spacing w:line="312" w:lineRule="auto"/>
              <w:ind w:left="0" w:right="0"/>
              <w:jc w:val="both"/>
              <w:rPr>
                <w:ins w:id="390" w:author="冯永强" w:date="2018-07-09T19:26:00Z"/>
                <w:rFonts w:ascii="Times New Roman"/>
                <w:bCs/>
                <w:color w:val="FF0000"/>
                <w:sz w:val="21"/>
              </w:rPr>
            </w:pPr>
          </w:p>
        </w:tc>
        <w:tc>
          <w:tcPr>
            <w:tcW w:w="582" w:type="pct"/>
            <w:gridSpan w:val="2"/>
            <w:tcBorders>
              <w:bottom w:val="single" w:sz="2" w:space="0" w:color="auto"/>
              <w:right w:val="single" w:sz="4" w:space="0" w:color="auto"/>
            </w:tcBorders>
            <w:vAlign w:val="center"/>
          </w:tcPr>
          <w:p w:rsidR="0006632B" w:rsidRPr="00C939BB" w:rsidRDefault="0006632B" w:rsidP="00AB5889">
            <w:pPr>
              <w:pStyle w:val="a7"/>
              <w:spacing w:line="312" w:lineRule="auto"/>
              <w:ind w:left="0" w:right="0"/>
              <w:jc w:val="both"/>
              <w:rPr>
                <w:ins w:id="391" w:author="冯永强" w:date="2018-07-09T19:26:00Z"/>
                <w:rFonts w:ascii="Times New Roman"/>
                <w:bCs/>
                <w:color w:val="FF0000"/>
                <w:sz w:val="15"/>
                <w:szCs w:val="15"/>
              </w:rPr>
            </w:pPr>
          </w:p>
        </w:tc>
        <w:tc>
          <w:tcPr>
            <w:tcW w:w="1627" w:type="pct"/>
            <w:gridSpan w:val="7"/>
            <w:tcBorders>
              <w:left w:val="single" w:sz="4" w:space="0" w:color="auto"/>
              <w:bottom w:val="single" w:sz="2" w:space="0" w:color="auto"/>
              <w:right w:val="single" w:sz="8" w:space="0" w:color="auto"/>
            </w:tcBorders>
            <w:vAlign w:val="center"/>
          </w:tcPr>
          <w:p w:rsidR="0006632B" w:rsidRPr="00C939BB" w:rsidRDefault="0006632B" w:rsidP="00AB5889">
            <w:pPr>
              <w:pStyle w:val="a7"/>
              <w:spacing w:line="312" w:lineRule="auto"/>
              <w:ind w:left="0" w:right="0"/>
              <w:jc w:val="both"/>
              <w:rPr>
                <w:ins w:id="392" w:author="冯永强" w:date="2018-07-09T19:26:00Z"/>
                <w:rFonts w:ascii="Times New Roman"/>
                <w:bCs/>
                <w:color w:val="FF0000"/>
                <w:sz w:val="15"/>
                <w:szCs w:val="15"/>
              </w:rPr>
            </w:pPr>
            <w:ins w:id="393" w:author="冯永强" w:date="2018-07-09T19:26:00Z">
              <w:r>
                <w:rPr>
                  <w:rFonts w:hint="eastAsia"/>
                  <w:color w:val="FF0000"/>
                  <w:sz w:val="20"/>
                </w:rPr>
                <w:t>光盘中项目红线要求：</w:t>
              </w:r>
              <w:r>
                <w:rPr>
                  <w:rFonts w:hAnsi="宋体" w:cs="宋体" w:hint="eastAsia"/>
                  <w:color w:val="FF0000"/>
                  <w:kern w:val="0"/>
                  <w:sz w:val="20"/>
                  <w:szCs w:val="21"/>
                </w:rPr>
                <w:t>红线图采用</w:t>
              </w:r>
              <w:r>
                <w:rPr>
                  <w:rFonts w:hAnsi="宋体" w:cs="宋体"/>
                  <w:color w:val="FF0000"/>
                  <w:kern w:val="0"/>
                  <w:sz w:val="20"/>
                  <w:szCs w:val="21"/>
                </w:rPr>
                <w:t>AutoCad格式（不能带有弧段）或者shapefile格式，坐标列表采用Excel或TXT格式。采用2000国家大地坐标或广州2000坐标，坐标文件名称为“建设项目在用地预审文件中的名称+（项目所属的县级土地利用规划数据库名称）+.txt”，坐标文件存储在光盘的根目录下。（光盘背面需写明项目名称）</w:t>
              </w:r>
            </w:ins>
          </w:p>
        </w:tc>
      </w:tr>
      <w:tr w:rsidR="0006632B" w:rsidRPr="00B65952" w:rsidTr="00AB5889">
        <w:trPr>
          <w:cantSplit/>
          <w:trHeight w:val="271"/>
          <w:jc w:val="center"/>
          <w:ins w:id="394" w:author="冯永强" w:date="2018-07-09T19:26:00Z"/>
        </w:trPr>
        <w:tc>
          <w:tcPr>
            <w:tcW w:w="213" w:type="pct"/>
            <w:tcBorders>
              <w:top w:val="single" w:sz="4" w:space="0" w:color="auto"/>
              <w:left w:val="single" w:sz="8" w:space="0" w:color="auto"/>
              <w:bottom w:val="single" w:sz="4" w:space="0" w:color="auto"/>
            </w:tcBorders>
            <w:vAlign w:val="center"/>
          </w:tcPr>
          <w:p w:rsidR="0006632B" w:rsidRDefault="0006632B" w:rsidP="00AB5889">
            <w:pPr>
              <w:pStyle w:val="a7"/>
              <w:spacing w:line="312" w:lineRule="auto"/>
              <w:ind w:left="0" w:right="0"/>
              <w:jc w:val="both"/>
              <w:rPr>
                <w:ins w:id="395" w:author="冯永强" w:date="2018-07-09T19:26:00Z"/>
                <w:rFonts w:ascii="Times New Roman"/>
                <w:bCs/>
                <w:color w:val="000000"/>
                <w:sz w:val="21"/>
                <w:szCs w:val="21"/>
              </w:rPr>
            </w:pPr>
            <w:ins w:id="396" w:author="冯永强" w:date="2018-07-09T19:26:00Z">
              <w:r>
                <w:rPr>
                  <w:rFonts w:ascii="Times New Roman" w:hint="eastAsia"/>
                  <w:bCs/>
                  <w:color w:val="000000"/>
                  <w:sz w:val="21"/>
                  <w:szCs w:val="21"/>
                </w:rPr>
                <w:t>13</w:t>
              </w:r>
            </w:ins>
          </w:p>
        </w:tc>
        <w:tc>
          <w:tcPr>
            <w:tcW w:w="1707" w:type="pct"/>
            <w:gridSpan w:val="9"/>
            <w:tcBorders>
              <w:top w:val="single" w:sz="4" w:space="0" w:color="auto"/>
              <w:bottom w:val="single" w:sz="4" w:space="0" w:color="auto"/>
            </w:tcBorders>
            <w:vAlign w:val="center"/>
          </w:tcPr>
          <w:p w:rsidR="0006632B" w:rsidRPr="00B65952" w:rsidRDefault="0006632B" w:rsidP="00AB5889">
            <w:pPr>
              <w:pStyle w:val="a7"/>
              <w:spacing w:line="312" w:lineRule="auto"/>
              <w:ind w:left="0" w:right="0"/>
              <w:jc w:val="both"/>
              <w:rPr>
                <w:ins w:id="397" w:author="冯永强" w:date="2018-07-09T19:26:00Z"/>
                <w:rFonts w:ascii="Times New Roman"/>
                <w:bCs/>
                <w:color w:val="000000"/>
                <w:sz w:val="21"/>
                <w:szCs w:val="21"/>
              </w:rPr>
            </w:pPr>
            <w:ins w:id="398" w:author="冯永强" w:date="2018-07-09T19:26:00Z">
              <w:r w:rsidRPr="00D90488">
                <w:rPr>
                  <w:rFonts w:hAnsi="宋体" w:hint="eastAsia"/>
                  <w:sz w:val="21"/>
                  <w:szCs w:val="21"/>
                </w:rPr>
                <w:t>建设项目用地预审申请报告</w:t>
              </w:r>
              <w:r w:rsidRPr="00B65952">
                <w:rPr>
                  <w:rFonts w:hAnsi="宋体" w:hint="eastAsia"/>
                  <w:sz w:val="21"/>
                  <w:szCs w:val="21"/>
                </w:rPr>
                <w:t>（复印件）</w:t>
              </w:r>
            </w:ins>
          </w:p>
        </w:tc>
        <w:tc>
          <w:tcPr>
            <w:tcW w:w="509" w:type="pct"/>
            <w:gridSpan w:val="2"/>
            <w:tcBorders>
              <w:bottom w:val="single" w:sz="4" w:space="0" w:color="auto"/>
              <w:right w:val="single" w:sz="4" w:space="0" w:color="auto"/>
            </w:tcBorders>
            <w:vAlign w:val="center"/>
          </w:tcPr>
          <w:p w:rsidR="0006632B" w:rsidRPr="00BC0A0B" w:rsidRDefault="0006632B" w:rsidP="00AB5889">
            <w:pPr>
              <w:pStyle w:val="a7"/>
              <w:spacing w:line="312" w:lineRule="auto"/>
              <w:ind w:left="0" w:right="0"/>
              <w:rPr>
                <w:ins w:id="399" w:author="冯永强" w:date="2018-07-09T19:26:00Z"/>
                <w:rFonts w:ascii="Times New Roman"/>
                <w:bCs/>
                <w:color w:val="000000"/>
                <w:sz w:val="21"/>
                <w:szCs w:val="21"/>
              </w:rPr>
            </w:pPr>
            <w:ins w:id="400" w:author="冯永强" w:date="2018-07-09T19:26:00Z">
              <w:r>
                <w:rPr>
                  <w:rFonts w:ascii="Times New Roman" w:hint="eastAsia"/>
                  <w:bCs/>
                  <w:color w:val="000000"/>
                  <w:sz w:val="21"/>
                  <w:szCs w:val="21"/>
                </w:rPr>
                <w:t>1</w:t>
              </w:r>
            </w:ins>
          </w:p>
        </w:tc>
        <w:tc>
          <w:tcPr>
            <w:tcW w:w="361" w:type="pct"/>
            <w:gridSpan w:val="3"/>
            <w:tcBorders>
              <w:left w:val="single" w:sz="4" w:space="0" w:color="auto"/>
              <w:bottom w:val="single" w:sz="4" w:space="0" w:color="auto"/>
            </w:tcBorders>
            <w:vAlign w:val="center"/>
          </w:tcPr>
          <w:p w:rsidR="0006632B" w:rsidRPr="00BC0A0B" w:rsidRDefault="0006632B" w:rsidP="00AB5889">
            <w:pPr>
              <w:pStyle w:val="a7"/>
              <w:spacing w:line="312" w:lineRule="auto"/>
              <w:ind w:left="0" w:right="0"/>
              <w:jc w:val="both"/>
              <w:rPr>
                <w:ins w:id="401" w:author="冯永强" w:date="2018-07-09T19:26:00Z"/>
                <w:rFonts w:ascii="Times New Roman"/>
                <w:bCs/>
                <w:color w:val="000000"/>
                <w:sz w:val="21"/>
              </w:rPr>
            </w:pPr>
          </w:p>
        </w:tc>
        <w:tc>
          <w:tcPr>
            <w:tcW w:w="582" w:type="pct"/>
            <w:gridSpan w:val="2"/>
            <w:tcBorders>
              <w:bottom w:val="single" w:sz="4" w:space="0" w:color="auto"/>
              <w:right w:val="single" w:sz="4" w:space="0" w:color="auto"/>
            </w:tcBorders>
            <w:vAlign w:val="center"/>
          </w:tcPr>
          <w:p w:rsidR="0006632B" w:rsidRPr="00B65952" w:rsidRDefault="0006632B" w:rsidP="00AB5889">
            <w:pPr>
              <w:pStyle w:val="a7"/>
              <w:spacing w:line="312" w:lineRule="auto"/>
              <w:ind w:left="0" w:right="0"/>
              <w:jc w:val="both"/>
              <w:rPr>
                <w:ins w:id="402" w:author="冯永强" w:date="2018-07-09T19:26:00Z"/>
                <w:rFonts w:ascii="Times New Roman"/>
                <w:bCs/>
                <w:color w:val="000000"/>
                <w:sz w:val="15"/>
                <w:szCs w:val="15"/>
              </w:rPr>
            </w:pPr>
          </w:p>
        </w:tc>
        <w:tc>
          <w:tcPr>
            <w:tcW w:w="1627" w:type="pct"/>
            <w:gridSpan w:val="7"/>
            <w:tcBorders>
              <w:left w:val="single" w:sz="4" w:space="0" w:color="auto"/>
              <w:bottom w:val="single" w:sz="4" w:space="0" w:color="auto"/>
              <w:right w:val="single" w:sz="8" w:space="0" w:color="auto"/>
            </w:tcBorders>
            <w:vAlign w:val="center"/>
          </w:tcPr>
          <w:p w:rsidR="0006632B" w:rsidRPr="00B65952" w:rsidRDefault="0006632B" w:rsidP="00AB5889">
            <w:pPr>
              <w:pStyle w:val="a7"/>
              <w:spacing w:line="312" w:lineRule="auto"/>
              <w:ind w:left="0" w:right="0"/>
              <w:jc w:val="both"/>
              <w:rPr>
                <w:ins w:id="403" w:author="冯永强" w:date="2018-07-09T19:26:00Z"/>
                <w:rFonts w:ascii="Times New Roman"/>
                <w:bCs/>
                <w:color w:val="000000"/>
                <w:sz w:val="15"/>
                <w:szCs w:val="15"/>
              </w:rPr>
            </w:pPr>
            <w:ins w:id="404" w:author="冯永强" w:date="2018-07-09T19:26:00Z">
              <w:r>
                <w:rPr>
                  <w:rFonts w:hAnsi="宋体" w:hint="eastAsia"/>
                  <w:sz w:val="15"/>
                  <w:szCs w:val="15"/>
                </w:rPr>
                <w:t>通用。</w:t>
              </w:r>
              <w:r w:rsidRPr="00CE2B60">
                <w:rPr>
                  <w:rFonts w:hAnsi="宋体" w:hint="eastAsia"/>
                  <w:sz w:val="15"/>
                  <w:szCs w:val="15"/>
                </w:rPr>
                <w:t>1．A4规格；2．申请单位盖章。</w:t>
              </w:r>
            </w:ins>
          </w:p>
        </w:tc>
      </w:tr>
      <w:tr w:rsidR="0006632B" w:rsidRPr="00B65952" w:rsidTr="00AB5889">
        <w:trPr>
          <w:cantSplit/>
          <w:trHeight w:val="176"/>
          <w:jc w:val="center"/>
          <w:ins w:id="405" w:author="冯永强" w:date="2018-07-09T19:26:00Z"/>
        </w:trPr>
        <w:tc>
          <w:tcPr>
            <w:tcW w:w="213" w:type="pct"/>
            <w:tcBorders>
              <w:top w:val="single" w:sz="4" w:space="0" w:color="auto"/>
              <w:left w:val="single" w:sz="8" w:space="0" w:color="auto"/>
              <w:bottom w:val="single" w:sz="4" w:space="0" w:color="auto"/>
            </w:tcBorders>
            <w:vAlign w:val="center"/>
          </w:tcPr>
          <w:p w:rsidR="0006632B" w:rsidRDefault="0006632B" w:rsidP="00AB5889">
            <w:pPr>
              <w:pStyle w:val="a7"/>
              <w:spacing w:line="312" w:lineRule="auto"/>
              <w:ind w:left="0" w:right="0"/>
              <w:jc w:val="both"/>
              <w:rPr>
                <w:ins w:id="406" w:author="冯永强" w:date="2018-07-09T19:26:00Z"/>
                <w:rFonts w:ascii="Times New Roman"/>
                <w:bCs/>
                <w:color w:val="000000"/>
                <w:sz w:val="21"/>
                <w:szCs w:val="21"/>
              </w:rPr>
            </w:pPr>
            <w:ins w:id="407" w:author="冯永强" w:date="2018-07-09T19:26:00Z">
              <w:r>
                <w:rPr>
                  <w:rFonts w:ascii="Times New Roman" w:hint="eastAsia"/>
                  <w:bCs/>
                  <w:color w:val="000000"/>
                  <w:sz w:val="21"/>
                  <w:szCs w:val="21"/>
                </w:rPr>
                <w:t>14</w:t>
              </w:r>
            </w:ins>
          </w:p>
        </w:tc>
        <w:tc>
          <w:tcPr>
            <w:tcW w:w="1707" w:type="pct"/>
            <w:gridSpan w:val="9"/>
            <w:tcBorders>
              <w:top w:val="single" w:sz="4" w:space="0" w:color="auto"/>
              <w:bottom w:val="single" w:sz="4" w:space="0" w:color="auto"/>
            </w:tcBorders>
            <w:vAlign w:val="center"/>
          </w:tcPr>
          <w:p w:rsidR="0006632B" w:rsidRPr="009D5370" w:rsidRDefault="0006632B" w:rsidP="00AB5889">
            <w:pPr>
              <w:pStyle w:val="a7"/>
              <w:spacing w:line="312" w:lineRule="auto"/>
              <w:ind w:left="0" w:right="0"/>
              <w:jc w:val="both"/>
              <w:rPr>
                <w:ins w:id="408" w:author="冯永强" w:date="2018-07-09T19:26:00Z"/>
                <w:rFonts w:ascii="Times New Roman"/>
                <w:bCs/>
                <w:color w:val="000000"/>
                <w:sz w:val="21"/>
                <w:szCs w:val="21"/>
              </w:rPr>
            </w:pPr>
            <w:ins w:id="409" w:author="冯永强" w:date="2018-07-09T19:26:00Z">
              <w:r>
                <w:rPr>
                  <w:rFonts w:hAnsi="宋体" w:hint="eastAsia"/>
                  <w:sz w:val="21"/>
                  <w:szCs w:val="21"/>
                </w:rPr>
                <w:t>规划修改方案</w:t>
              </w:r>
              <w:r w:rsidRPr="009D5370">
                <w:rPr>
                  <w:rFonts w:hAnsi="宋体" w:hint="eastAsia"/>
                  <w:sz w:val="21"/>
                  <w:szCs w:val="21"/>
                </w:rPr>
                <w:t>（原件）</w:t>
              </w:r>
            </w:ins>
          </w:p>
        </w:tc>
        <w:tc>
          <w:tcPr>
            <w:tcW w:w="509" w:type="pct"/>
            <w:gridSpan w:val="2"/>
            <w:tcBorders>
              <w:top w:val="single" w:sz="4" w:space="0" w:color="auto"/>
              <w:bottom w:val="single" w:sz="4" w:space="0" w:color="auto"/>
              <w:right w:val="single" w:sz="4" w:space="0" w:color="auto"/>
            </w:tcBorders>
            <w:vAlign w:val="center"/>
          </w:tcPr>
          <w:p w:rsidR="0006632B" w:rsidRPr="009D5370" w:rsidRDefault="0006632B" w:rsidP="00AB5889">
            <w:pPr>
              <w:pStyle w:val="a7"/>
              <w:spacing w:line="312" w:lineRule="auto"/>
              <w:ind w:left="0" w:right="0"/>
              <w:rPr>
                <w:ins w:id="410" w:author="冯永强" w:date="2018-07-09T19:26:00Z"/>
                <w:rFonts w:ascii="Times New Roman"/>
                <w:bCs/>
                <w:color w:val="000000"/>
                <w:sz w:val="21"/>
                <w:szCs w:val="21"/>
              </w:rPr>
            </w:pPr>
            <w:ins w:id="411" w:author="冯永强" w:date="2018-07-09T19:26:00Z">
              <w:r w:rsidRPr="009D5370">
                <w:rPr>
                  <w:rFonts w:ascii="Times New Roman" w:hint="eastAsia"/>
                  <w:bCs/>
                  <w:color w:val="000000"/>
                  <w:sz w:val="21"/>
                  <w:szCs w:val="21"/>
                </w:rPr>
                <w:t>1</w:t>
              </w:r>
            </w:ins>
          </w:p>
        </w:tc>
        <w:tc>
          <w:tcPr>
            <w:tcW w:w="361" w:type="pct"/>
            <w:gridSpan w:val="3"/>
            <w:tcBorders>
              <w:top w:val="single" w:sz="4" w:space="0" w:color="auto"/>
              <w:left w:val="single" w:sz="4" w:space="0" w:color="auto"/>
              <w:bottom w:val="single" w:sz="4" w:space="0" w:color="auto"/>
            </w:tcBorders>
            <w:vAlign w:val="center"/>
          </w:tcPr>
          <w:p w:rsidR="0006632B" w:rsidRPr="009D5370" w:rsidRDefault="0006632B" w:rsidP="00AB5889">
            <w:pPr>
              <w:pStyle w:val="a7"/>
              <w:spacing w:line="312" w:lineRule="auto"/>
              <w:ind w:left="0" w:right="0"/>
              <w:jc w:val="both"/>
              <w:rPr>
                <w:ins w:id="412" w:author="冯永强" w:date="2018-07-09T19:26:00Z"/>
                <w:rFonts w:ascii="Times New Roman"/>
                <w:bCs/>
                <w:color w:val="000000"/>
                <w:sz w:val="21"/>
              </w:rPr>
            </w:pPr>
          </w:p>
        </w:tc>
        <w:tc>
          <w:tcPr>
            <w:tcW w:w="582" w:type="pct"/>
            <w:gridSpan w:val="2"/>
            <w:tcBorders>
              <w:top w:val="single" w:sz="4" w:space="0" w:color="auto"/>
              <w:bottom w:val="single" w:sz="4" w:space="0" w:color="auto"/>
              <w:right w:val="single" w:sz="4" w:space="0" w:color="auto"/>
            </w:tcBorders>
            <w:vAlign w:val="center"/>
          </w:tcPr>
          <w:p w:rsidR="0006632B" w:rsidRPr="009D5370" w:rsidRDefault="0006632B" w:rsidP="00AB5889">
            <w:pPr>
              <w:pStyle w:val="a7"/>
              <w:spacing w:line="312" w:lineRule="auto"/>
              <w:ind w:left="0" w:right="0"/>
              <w:jc w:val="both"/>
              <w:rPr>
                <w:ins w:id="413" w:author="冯永强" w:date="2018-07-09T19:26:00Z"/>
                <w:rFonts w:ascii="Times New Roman"/>
                <w:bCs/>
                <w:color w:val="000000"/>
                <w:sz w:val="15"/>
                <w:szCs w:val="15"/>
              </w:rPr>
            </w:pPr>
          </w:p>
        </w:tc>
        <w:tc>
          <w:tcPr>
            <w:tcW w:w="1627" w:type="pct"/>
            <w:gridSpan w:val="7"/>
            <w:tcBorders>
              <w:top w:val="single" w:sz="4" w:space="0" w:color="auto"/>
              <w:left w:val="single" w:sz="4" w:space="0" w:color="auto"/>
              <w:bottom w:val="single" w:sz="4" w:space="0" w:color="auto"/>
              <w:right w:val="single" w:sz="8" w:space="0" w:color="auto"/>
            </w:tcBorders>
            <w:vAlign w:val="center"/>
          </w:tcPr>
          <w:p w:rsidR="0006632B" w:rsidRDefault="0006632B" w:rsidP="00AB5889">
            <w:pPr>
              <w:pStyle w:val="a7"/>
              <w:spacing w:line="312" w:lineRule="auto"/>
              <w:ind w:left="0" w:right="0"/>
              <w:jc w:val="both"/>
              <w:rPr>
                <w:ins w:id="414" w:author="冯永强" w:date="2018-07-09T19:26:00Z"/>
                <w:rFonts w:ascii="Times New Roman"/>
                <w:bCs/>
                <w:color w:val="000000"/>
                <w:sz w:val="15"/>
                <w:szCs w:val="15"/>
              </w:rPr>
            </w:pPr>
            <w:ins w:id="415" w:author="冯永强" w:date="2018-07-09T19:26:00Z">
              <w:r w:rsidRPr="00D90488">
                <w:rPr>
                  <w:rFonts w:hAnsi="宋体" w:hint="eastAsia"/>
                  <w:sz w:val="15"/>
                  <w:szCs w:val="15"/>
                </w:rPr>
                <w:t>非通用。属于《土地管理法》第二十六条规定情形（包括占用基本农田情形），确需修改土地利用总体规划的，必须对规划修改的可行性和必要性进行论证说明，在用地预审阶段编制规划修改方案（包括基本农田补划内容）</w:t>
              </w:r>
              <w:r>
                <w:rPr>
                  <w:rFonts w:hAnsi="宋体" w:hint="eastAsia"/>
                  <w:sz w:val="15"/>
                  <w:szCs w:val="15"/>
                </w:rPr>
                <w:t>。</w:t>
              </w:r>
              <w:r w:rsidRPr="00CE2B60">
                <w:rPr>
                  <w:rFonts w:hAnsi="宋体" w:hint="eastAsia"/>
                  <w:sz w:val="15"/>
                  <w:szCs w:val="15"/>
                </w:rPr>
                <w:t>1．A4规格；2．</w:t>
              </w:r>
              <w:r w:rsidRPr="00D90488">
                <w:rPr>
                  <w:rFonts w:hAnsi="宋体" w:hint="eastAsia"/>
                  <w:sz w:val="15"/>
                  <w:szCs w:val="15"/>
                </w:rPr>
                <w:t>项目所在区人民政府盖章</w:t>
              </w:r>
              <w:r w:rsidRPr="00CE2B60">
                <w:rPr>
                  <w:rFonts w:hAnsi="宋体" w:hint="eastAsia"/>
                  <w:sz w:val="15"/>
                  <w:szCs w:val="15"/>
                </w:rPr>
                <w:t>。</w:t>
              </w:r>
            </w:ins>
          </w:p>
        </w:tc>
      </w:tr>
      <w:tr w:rsidR="0006632B" w:rsidRPr="00B65952" w:rsidTr="00AB5889">
        <w:trPr>
          <w:cantSplit/>
          <w:trHeight w:val="176"/>
          <w:jc w:val="center"/>
          <w:ins w:id="416" w:author="冯永强" w:date="2018-07-09T19:26:00Z"/>
        </w:trPr>
        <w:tc>
          <w:tcPr>
            <w:tcW w:w="213" w:type="pct"/>
            <w:tcBorders>
              <w:top w:val="single" w:sz="4" w:space="0" w:color="auto"/>
              <w:left w:val="single" w:sz="8" w:space="0" w:color="auto"/>
              <w:bottom w:val="single" w:sz="4" w:space="0" w:color="auto"/>
            </w:tcBorders>
            <w:vAlign w:val="center"/>
          </w:tcPr>
          <w:p w:rsidR="0006632B" w:rsidRDefault="0006632B" w:rsidP="00AB5889">
            <w:pPr>
              <w:pStyle w:val="a7"/>
              <w:spacing w:line="312" w:lineRule="auto"/>
              <w:ind w:left="0" w:right="0"/>
              <w:rPr>
                <w:ins w:id="417" w:author="冯永强" w:date="2018-07-09T19:26:00Z"/>
                <w:rFonts w:ascii="Times New Roman"/>
                <w:bCs/>
                <w:color w:val="000000"/>
                <w:sz w:val="21"/>
                <w:szCs w:val="21"/>
              </w:rPr>
            </w:pPr>
            <w:ins w:id="418" w:author="冯永强" w:date="2018-07-09T19:26:00Z">
              <w:r>
                <w:rPr>
                  <w:rFonts w:ascii="Times New Roman" w:hint="eastAsia"/>
                  <w:bCs/>
                  <w:color w:val="000000"/>
                  <w:sz w:val="21"/>
                  <w:szCs w:val="21"/>
                </w:rPr>
                <w:t>15</w:t>
              </w:r>
            </w:ins>
          </w:p>
        </w:tc>
        <w:tc>
          <w:tcPr>
            <w:tcW w:w="1707" w:type="pct"/>
            <w:gridSpan w:val="9"/>
            <w:tcBorders>
              <w:top w:val="single" w:sz="4" w:space="0" w:color="auto"/>
              <w:bottom w:val="single" w:sz="4" w:space="0" w:color="auto"/>
            </w:tcBorders>
            <w:vAlign w:val="center"/>
          </w:tcPr>
          <w:p w:rsidR="0006632B" w:rsidRPr="009D5370" w:rsidRDefault="0006632B" w:rsidP="00AB5889">
            <w:pPr>
              <w:pStyle w:val="a7"/>
              <w:spacing w:line="312" w:lineRule="auto"/>
              <w:ind w:left="0" w:right="0"/>
              <w:jc w:val="both"/>
              <w:rPr>
                <w:ins w:id="419" w:author="冯永强" w:date="2018-07-09T19:26:00Z"/>
                <w:rFonts w:ascii="Times New Roman"/>
                <w:bCs/>
                <w:color w:val="000000"/>
                <w:sz w:val="21"/>
                <w:szCs w:val="21"/>
              </w:rPr>
            </w:pPr>
            <w:ins w:id="420" w:author="冯永强" w:date="2018-07-09T19:26:00Z">
              <w:r w:rsidRPr="00D90488">
                <w:rPr>
                  <w:rFonts w:ascii="Times New Roman" w:hint="eastAsia"/>
                  <w:bCs/>
                  <w:color w:val="000000"/>
                  <w:sz w:val="21"/>
                  <w:szCs w:val="21"/>
                </w:rPr>
                <w:t>用地预审踏勘论证报告</w:t>
              </w:r>
              <w:r>
                <w:rPr>
                  <w:rFonts w:ascii="Times New Roman" w:hint="eastAsia"/>
                  <w:bCs/>
                  <w:color w:val="000000"/>
                  <w:sz w:val="21"/>
                  <w:szCs w:val="21"/>
                </w:rPr>
                <w:t>（原件）</w:t>
              </w:r>
            </w:ins>
          </w:p>
        </w:tc>
        <w:tc>
          <w:tcPr>
            <w:tcW w:w="509" w:type="pct"/>
            <w:gridSpan w:val="2"/>
            <w:tcBorders>
              <w:top w:val="single" w:sz="4" w:space="0" w:color="auto"/>
              <w:bottom w:val="single" w:sz="4" w:space="0" w:color="auto"/>
              <w:right w:val="single" w:sz="4" w:space="0" w:color="auto"/>
            </w:tcBorders>
            <w:vAlign w:val="center"/>
          </w:tcPr>
          <w:p w:rsidR="0006632B" w:rsidRPr="009D5370" w:rsidRDefault="0006632B" w:rsidP="00AB5889">
            <w:pPr>
              <w:pStyle w:val="a7"/>
              <w:spacing w:line="312" w:lineRule="auto"/>
              <w:ind w:left="0" w:right="0"/>
              <w:rPr>
                <w:ins w:id="421" w:author="冯永强" w:date="2018-07-09T19:26:00Z"/>
                <w:rFonts w:ascii="Times New Roman"/>
                <w:bCs/>
                <w:color w:val="000000"/>
                <w:sz w:val="21"/>
                <w:szCs w:val="21"/>
              </w:rPr>
            </w:pPr>
            <w:ins w:id="422" w:author="冯永强" w:date="2018-07-09T19:26:00Z">
              <w:r w:rsidRPr="009D5370">
                <w:rPr>
                  <w:rFonts w:ascii="Times New Roman" w:hint="eastAsia"/>
                  <w:bCs/>
                  <w:color w:val="000000"/>
                  <w:sz w:val="21"/>
                  <w:szCs w:val="21"/>
                </w:rPr>
                <w:t>1</w:t>
              </w:r>
            </w:ins>
          </w:p>
        </w:tc>
        <w:tc>
          <w:tcPr>
            <w:tcW w:w="361" w:type="pct"/>
            <w:gridSpan w:val="3"/>
            <w:tcBorders>
              <w:top w:val="single" w:sz="4" w:space="0" w:color="auto"/>
              <w:left w:val="single" w:sz="4" w:space="0" w:color="auto"/>
              <w:bottom w:val="single" w:sz="4" w:space="0" w:color="auto"/>
            </w:tcBorders>
            <w:vAlign w:val="center"/>
          </w:tcPr>
          <w:p w:rsidR="0006632B" w:rsidRPr="009D5370" w:rsidRDefault="0006632B" w:rsidP="00AB5889">
            <w:pPr>
              <w:pStyle w:val="a7"/>
              <w:spacing w:line="312" w:lineRule="auto"/>
              <w:ind w:left="0" w:right="0"/>
              <w:rPr>
                <w:ins w:id="423" w:author="冯永强" w:date="2018-07-09T19:26:00Z"/>
                <w:rFonts w:ascii="Times New Roman"/>
                <w:bCs/>
                <w:color w:val="000000"/>
                <w:sz w:val="21"/>
              </w:rPr>
            </w:pPr>
          </w:p>
        </w:tc>
        <w:tc>
          <w:tcPr>
            <w:tcW w:w="582" w:type="pct"/>
            <w:gridSpan w:val="2"/>
            <w:tcBorders>
              <w:top w:val="single" w:sz="4" w:space="0" w:color="auto"/>
              <w:bottom w:val="single" w:sz="4" w:space="0" w:color="auto"/>
              <w:right w:val="single" w:sz="4" w:space="0" w:color="auto"/>
            </w:tcBorders>
            <w:vAlign w:val="center"/>
          </w:tcPr>
          <w:p w:rsidR="0006632B" w:rsidRPr="009D5370" w:rsidRDefault="0006632B" w:rsidP="00AB5889">
            <w:pPr>
              <w:pStyle w:val="a7"/>
              <w:spacing w:line="312" w:lineRule="auto"/>
              <w:ind w:left="0" w:right="0"/>
              <w:rPr>
                <w:ins w:id="424" w:author="冯永强" w:date="2018-07-09T19:26:00Z"/>
                <w:rFonts w:ascii="Times New Roman"/>
                <w:bCs/>
                <w:color w:val="000000"/>
                <w:sz w:val="15"/>
                <w:szCs w:val="15"/>
              </w:rPr>
            </w:pPr>
          </w:p>
        </w:tc>
        <w:tc>
          <w:tcPr>
            <w:tcW w:w="1627" w:type="pct"/>
            <w:gridSpan w:val="7"/>
            <w:tcBorders>
              <w:top w:val="single" w:sz="4" w:space="0" w:color="auto"/>
              <w:left w:val="single" w:sz="4" w:space="0" w:color="auto"/>
              <w:bottom w:val="single" w:sz="4" w:space="0" w:color="auto"/>
              <w:right w:val="single" w:sz="8" w:space="0" w:color="auto"/>
            </w:tcBorders>
            <w:vAlign w:val="center"/>
          </w:tcPr>
          <w:p w:rsidR="0006632B" w:rsidRDefault="0006632B" w:rsidP="00AB5889">
            <w:pPr>
              <w:pStyle w:val="a7"/>
              <w:spacing w:line="312" w:lineRule="auto"/>
              <w:ind w:left="0" w:right="0"/>
              <w:jc w:val="left"/>
              <w:rPr>
                <w:ins w:id="425" w:author="冯永强" w:date="2018-07-09T19:26:00Z"/>
                <w:rFonts w:ascii="Times New Roman"/>
                <w:bCs/>
                <w:color w:val="000000"/>
                <w:sz w:val="15"/>
                <w:szCs w:val="15"/>
              </w:rPr>
            </w:pPr>
            <w:ins w:id="426" w:author="冯永强" w:date="2018-07-09T19:26:00Z">
              <w:r w:rsidRPr="00D90488">
                <w:rPr>
                  <w:rFonts w:ascii="Times New Roman" w:hint="eastAsia"/>
                  <w:bCs/>
                  <w:color w:val="000000"/>
                  <w:sz w:val="15"/>
                  <w:szCs w:val="15"/>
                </w:rPr>
                <w:t>非通用。拟占用基本农田或占用其他耕地规模较大（线性工程占用耕地</w:t>
              </w:r>
              <w:r w:rsidRPr="00D90488">
                <w:rPr>
                  <w:rFonts w:ascii="Times New Roman" w:hint="eastAsia"/>
                  <w:bCs/>
                  <w:color w:val="000000"/>
                  <w:sz w:val="15"/>
                  <w:szCs w:val="15"/>
                </w:rPr>
                <w:t>100</w:t>
              </w:r>
              <w:r w:rsidRPr="00D90488">
                <w:rPr>
                  <w:rFonts w:ascii="Times New Roman" w:hint="eastAsia"/>
                  <w:bCs/>
                  <w:color w:val="000000"/>
                  <w:sz w:val="15"/>
                  <w:szCs w:val="15"/>
                </w:rPr>
                <w:t>公顷以上、块状工程</w:t>
              </w:r>
              <w:r w:rsidRPr="00D90488">
                <w:rPr>
                  <w:rFonts w:ascii="Times New Roman" w:hint="eastAsia"/>
                  <w:bCs/>
                  <w:color w:val="000000"/>
                  <w:sz w:val="15"/>
                  <w:szCs w:val="15"/>
                </w:rPr>
                <w:t>70</w:t>
              </w:r>
              <w:r w:rsidRPr="00D90488">
                <w:rPr>
                  <w:rFonts w:ascii="Times New Roman" w:hint="eastAsia"/>
                  <w:bCs/>
                  <w:color w:val="000000"/>
                  <w:sz w:val="15"/>
                  <w:szCs w:val="15"/>
                </w:rPr>
                <w:t>公顷以上或占用耕地达到用地总面积</w:t>
              </w:r>
              <w:r w:rsidRPr="00D90488">
                <w:rPr>
                  <w:rFonts w:ascii="Times New Roman" w:hint="eastAsia"/>
                  <w:bCs/>
                  <w:color w:val="000000"/>
                  <w:sz w:val="15"/>
                  <w:szCs w:val="15"/>
                </w:rPr>
                <w:t>50%</w:t>
              </w:r>
              <w:r w:rsidRPr="00D90488">
                <w:rPr>
                  <w:rFonts w:ascii="Times New Roman" w:hint="eastAsia"/>
                  <w:bCs/>
                  <w:color w:val="000000"/>
                  <w:sz w:val="15"/>
                  <w:szCs w:val="15"/>
                </w:rPr>
                <w:t>以上，</w:t>
              </w:r>
              <w:r>
                <w:rPr>
                  <w:rFonts w:ascii="Times New Roman" w:hint="eastAsia"/>
                  <w:bCs/>
                  <w:color w:val="000000"/>
                  <w:sz w:val="15"/>
                  <w:szCs w:val="15"/>
                </w:rPr>
                <w:t>不包括水库类项目）的建设项目，应当按要求组织踏勘论证并出具报告。申请单位盖章。</w:t>
              </w:r>
              <w:r w:rsidRPr="00D90488">
                <w:rPr>
                  <w:rFonts w:ascii="Times New Roman" w:hint="eastAsia"/>
                  <w:bCs/>
                  <w:color w:val="000000"/>
                  <w:sz w:val="15"/>
                  <w:szCs w:val="15"/>
                </w:rPr>
                <w:t xml:space="preserve">                                    </w:t>
              </w:r>
            </w:ins>
          </w:p>
        </w:tc>
      </w:tr>
      <w:tr w:rsidR="0006632B" w:rsidRPr="00BC0A0B" w:rsidTr="00AB5889">
        <w:trPr>
          <w:cantSplit/>
          <w:trHeight w:val="124"/>
          <w:jc w:val="center"/>
          <w:ins w:id="427" w:author="冯永强" w:date="2018-07-09T19:26:00Z"/>
        </w:trPr>
        <w:tc>
          <w:tcPr>
            <w:tcW w:w="213" w:type="pct"/>
            <w:tcBorders>
              <w:top w:val="single" w:sz="4" w:space="0" w:color="auto"/>
              <w:left w:val="single" w:sz="8" w:space="0" w:color="auto"/>
              <w:bottom w:val="single" w:sz="4" w:space="0" w:color="auto"/>
            </w:tcBorders>
            <w:vAlign w:val="center"/>
          </w:tcPr>
          <w:p w:rsidR="0006632B" w:rsidRDefault="0006632B" w:rsidP="00AB5889">
            <w:pPr>
              <w:pStyle w:val="a7"/>
              <w:spacing w:line="312" w:lineRule="auto"/>
              <w:ind w:left="0" w:right="0"/>
              <w:rPr>
                <w:ins w:id="428" w:author="冯永强" w:date="2018-07-09T19:26:00Z"/>
                <w:rFonts w:ascii="Times New Roman"/>
                <w:bCs/>
                <w:color w:val="000000"/>
                <w:sz w:val="21"/>
                <w:szCs w:val="21"/>
              </w:rPr>
            </w:pPr>
            <w:ins w:id="429" w:author="冯永强" w:date="2018-07-09T19:26:00Z">
              <w:r>
                <w:rPr>
                  <w:rFonts w:ascii="Times New Roman" w:hint="eastAsia"/>
                  <w:bCs/>
                  <w:color w:val="000000"/>
                  <w:sz w:val="21"/>
                  <w:szCs w:val="21"/>
                </w:rPr>
                <w:t>16</w:t>
              </w:r>
            </w:ins>
          </w:p>
        </w:tc>
        <w:tc>
          <w:tcPr>
            <w:tcW w:w="1707" w:type="pct"/>
            <w:gridSpan w:val="9"/>
            <w:tcBorders>
              <w:top w:val="single" w:sz="4" w:space="0" w:color="auto"/>
              <w:bottom w:val="single" w:sz="4" w:space="0" w:color="auto"/>
            </w:tcBorders>
            <w:vAlign w:val="center"/>
          </w:tcPr>
          <w:p w:rsidR="0006632B" w:rsidRPr="00BC0A0B" w:rsidRDefault="0006632B" w:rsidP="00AB5889">
            <w:pPr>
              <w:pStyle w:val="a7"/>
              <w:spacing w:line="312" w:lineRule="auto"/>
              <w:ind w:left="0" w:right="0"/>
              <w:jc w:val="both"/>
              <w:rPr>
                <w:ins w:id="430" w:author="冯永强" w:date="2018-07-09T19:26:00Z"/>
                <w:rFonts w:ascii="Times New Roman"/>
                <w:bCs/>
                <w:color w:val="000000"/>
                <w:sz w:val="21"/>
                <w:szCs w:val="21"/>
              </w:rPr>
            </w:pPr>
            <w:ins w:id="431" w:author="冯永强" w:date="2018-07-09T19:26:00Z">
              <w:r>
                <w:rPr>
                  <w:rFonts w:ascii="Times New Roman" w:hint="eastAsia"/>
                  <w:bCs/>
                  <w:color w:val="000000"/>
                  <w:sz w:val="21"/>
                  <w:szCs w:val="21"/>
                </w:rPr>
                <w:t>节地评价报告（原件）</w:t>
              </w:r>
            </w:ins>
          </w:p>
        </w:tc>
        <w:tc>
          <w:tcPr>
            <w:tcW w:w="509" w:type="pct"/>
            <w:gridSpan w:val="2"/>
            <w:tcBorders>
              <w:top w:val="single" w:sz="4" w:space="0" w:color="auto"/>
              <w:bottom w:val="single" w:sz="2" w:space="0" w:color="auto"/>
              <w:right w:val="single" w:sz="4" w:space="0" w:color="auto"/>
            </w:tcBorders>
            <w:vAlign w:val="center"/>
          </w:tcPr>
          <w:p w:rsidR="0006632B" w:rsidRPr="00BC0A0B" w:rsidRDefault="0006632B" w:rsidP="00AB5889">
            <w:pPr>
              <w:pStyle w:val="a7"/>
              <w:spacing w:line="312" w:lineRule="auto"/>
              <w:ind w:left="0" w:right="0"/>
              <w:rPr>
                <w:ins w:id="432" w:author="冯永强" w:date="2018-07-09T19:26:00Z"/>
                <w:rFonts w:ascii="Times New Roman"/>
                <w:bCs/>
                <w:color w:val="000000"/>
                <w:sz w:val="21"/>
                <w:szCs w:val="21"/>
              </w:rPr>
            </w:pPr>
            <w:ins w:id="433" w:author="冯永强" w:date="2018-07-09T19:26:00Z">
              <w:r>
                <w:rPr>
                  <w:rFonts w:ascii="Times New Roman" w:hint="eastAsia"/>
                  <w:bCs/>
                  <w:color w:val="000000"/>
                  <w:sz w:val="21"/>
                  <w:szCs w:val="21"/>
                </w:rPr>
                <w:t>1</w:t>
              </w:r>
            </w:ins>
          </w:p>
        </w:tc>
        <w:tc>
          <w:tcPr>
            <w:tcW w:w="361" w:type="pct"/>
            <w:gridSpan w:val="3"/>
            <w:tcBorders>
              <w:top w:val="single" w:sz="4" w:space="0" w:color="auto"/>
              <w:left w:val="single" w:sz="4" w:space="0" w:color="auto"/>
              <w:bottom w:val="single" w:sz="2" w:space="0" w:color="auto"/>
            </w:tcBorders>
            <w:vAlign w:val="center"/>
          </w:tcPr>
          <w:p w:rsidR="0006632B" w:rsidRPr="00BC0A0B" w:rsidRDefault="0006632B" w:rsidP="00AB5889">
            <w:pPr>
              <w:pStyle w:val="a7"/>
              <w:spacing w:line="312" w:lineRule="auto"/>
              <w:ind w:left="0" w:right="0"/>
              <w:rPr>
                <w:ins w:id="434" w:author="冯永强" w:date="2018-07-09T19:26:00Z"/>
                <w:rFonts w:ascii="Times New Roman"/>
                <w:bCs/>
                <w:color w:val="000000"/>
                <w:sz w:val="21"/>
              </w:rPr>
            </w:pPr>
          </w:p>
        </w:tc>
        <w:tc>
          <w:tcPr>
            <w:tcW w:w="582" w:type="pct"/>
            <w:gridSpan w:val="2"/>
            <w:tcBorders>
              <w:top w:val="single" w:sz="4" w:space="0" w:color="auto"/>
              <w:bottom w:val="single" w:sz="2" w:space="0" w:color="auto"/>
              <w:right w:val="single" w:sz="4" w:space="0" w:color="auto"/>
            </w:tcBorders>
            <w:vAlign w:val="center"/>
          </w:tcPr>
          <w:p w:rsidR="0006632B" w:rsidRPr="00BC0A0B" w:rsidRDefault="0006632B" w:rsidP="00AB5889">
            <w:pPr>
              <w:pStyle w:val="a7"/>
              <w:spacing w:line="312" w:lineRule="auto"/>
              <w:ind w:left="0" w:right="0"/>
              <w:rPr>
                <w:ins w:id="435" w:author="冯永强" w:date="2018-07-09T19:26:00Z"/>
                <w:rFonts w:ascii="Times New Roman"/>
                <w:bCs/>
                <w:color w:val="000000"/>
                <w:sz w:val="21"/>
              </w:rPr>
            </w:pPr>
          </w:p>
        </w:tc>
        <w:tc>
          <w:tcPr>
            <w:tcW w:w="1627" w:type="pct"/>
            <w:gridSpan w:val="7"/>
            <w:tcBorders>
              <w:top w:val="single" w:sz="4" w:space="0" w:color="auto"/>
              <w:left w:val="single" w:sz="4" w:space="0" w:color="auto"/>
              <w:bottom w:val="single" w:sz="2" w:space="0" w:color="auto"/>
              <w:right w:val="single" w:sz="8" w:space="0" w:color="auto"/>
            </w:tcBorders>
            <w:vAlign w:val="center"/>
          </w:tcPr>
          <w:p w:rsidR="0006632B" w:rsidRPr="00C13C28" w:rsidRDefault="0006632B" w:rsidP="00AB5889">
            <w:pPr>
              <w:pStyle w:val="a7"/>
              <w:spacing w:line="312" w:lineRule="auto"/>
              <w:ind w:left="0" w:right="0"/>
              <w:jc w:val="left"/>
              <w:rPr>
                <w:ins w:id="436" w:author="冯永强" w:date="2018-07-09T19:26:00Z"/>
                <w:rFonts w:ascii="Times New Roman"/>
                <w:bCs/>
                <w:color w:val="000000"/>
                <w:sz w:val="15"/>
                <w:szCs w:val="15"/>
              </w:rPr>
            </w:pPr>
            <w:ins w:id="437" w:author="冯永强" w:date="2018-07-09T19:26:00Z">
              <w:r w:rsidRPr="00C13C28">
                <w:rPr>
                  <w:rFonts w:ascii="Times New Roman" w:hint="eastAsia"/>
                  <w:bCs/>
                  <w:color w:val="000000"/>
                  <w:sz w:val="15"/>
                  <w:szCs w:val="15"/>
                </w:rPr>
                <w:t>非通用。对国家和省尚未颁布土地使用标准和建设标准的建设项目，以及确需突破土地使用标准确定的规模和功能分区的建设项目，应按要求组织建设项目节地评价并出具评审论证意见</w:t>
              </w:r>
              <w:r>
                <w:rPr>
                  <w:rFonts w:ascii="Times New Roman" w:hint="eastAsia"/>
                  <w:bCs/>
                  <w:color w:val="000000"/>
                  <w:sz w:val="15"/>
                  <w:szCs w:val="15"/>
                </w:rPr>
                <w:t>。</w:t>
              </w:r>
              <w:r w:rsidRPr="00C13C28">
                <w:rPr>
                  <w:rFonts w:ascii="Times New Roman" w:hint="eastAsia"/>
                  <w:bCs/>
                  <w:color w:val="000000"/>
                  <w:sz w:val="15"/>
                  <w:szCs w:val="15"/>
                </w:rPr>
                <w:t>申请单位盖章。</w:t>
              </w:r>
            </w:ins>
          </w:p>
        </w:tc>
      </w:tr>
      <w:tr w:rsidR="0006632B" w:rsidRPr="00BC0A0B" w:rsidTr="00AB5889">
        <w:trPr>
          <w:cantSplit/>
          <w:trHeight w:val="285"/>
          <w:jc w:val="center"/>
          <w:ins w:id="438" w:author="冯永强" w:date="2018-07-09T19:26:00Z"/>
        </w:trPr>
        <w:tc>
          <w:tcPr>
            <w:tcW w:w="213" w:type="pct"/>
            <w:tcBorders>
              <w:left w:val="single" w:sz="8" w:space="0" w:color="auto"/>
            </w:tcBorders>
            <w:vAlign w:val="center"/>
          </w:tcPr>
          <w:p w:rsidR="0006632B" w:rsidRPr="00BC0A0B" w:rsidRDefault="0006632B" w:rsidP="00AB5889">
            <w:pPr>
              <w:pStyle w:val="a7"/>
              <w:spacing w:line="312" w:lineRule="auto"/>
              <w:ind w:left="0" w:right="0"/>
              <w:rPr>
                <w:ins w:id="439" w:author="冯永强" w:date="2018-07-09T19:26:00Z"/>
                <w:rFonts w:ascii="Times New Roman"/>
                <w:bCs/>
                <w:color w:val="000000"/>
                <w:sz w:val="21"/>
              </w:rPr>
            </w:pPr>
          </w:p>
        </w:tc>
        <w:tc>
          <w:tcPr>
            <w:tcW w:w="4787" w:type="pct"/>
            <w:gridSpan w:val="23"/>
            <w:tcBorders>
              <w:right w:val="single" w:sz="8" w:space="0" w:color="auto"/>
            </w:tcBorders>
            <w:vAlign w:val="center"/>
          </w:tcPr>
          <w:p w:rsidR="0006632B" w:rsidRPr="00BC0A0B" w:rsidRDefault="0006632B" w:rsidP="00AB5889">
            <w:pPr>
              <w:pStyle w:val="a7"/>
              <w:spacing w:line="312" w:lineRule="auto"/>
              <w:ind w:left="0" w:right="0"/>
              <w:jc w:val="both"/>
              <w:rPr>
                <w:ins w:id="440" w:author="冯永强" w:date="2018-07-09T19:26:00Z"/>
                <w:rFonts w:ascii="Times New Roman"/>
                <w:bCs/>
                <w:color w:val="000000"/>
                <w:sz w:val="21"/>
              </w:rPr>
            </w:pPr>
            <w:ins w:id="441" w:author="冯永强" w:date="2018-07-09T19:26:00Z">
              <w:r w:rsidRPr="00BC0A0B">
                <w:rPr>
                  <w:rFonts w:hAnsi="宋体" w:hint="eastAsia"/>
                  <w:bCs/>
                  <w:color w:val="000000"/>
                  <w:szCs w:val="24"/>
                </w:rPr>
                <w:t>*</w:t>
              </w:r>
              <w:r>
                <w:rPr>
                  <w:rFonts w:ascii="Times New Roman" w:hint="eastAsia"/>
                  <w:bCs/>
                  <w:color w:val="000000"/>
                  <w:sz w:val="21"/>
                </w:rPr>
                <w:t>国土规划部门</w:t>
              </w:r>
              <w:r w:rsidRPr="00BC0A0B">
                <w:rPr>
                  <w:rFonts w:ascii="Times New Roman" w:hint="eastAsia"/>
                  <w:bCs/>
                  <w:color w:val="000000"/>
                  <w:sz w:val="21"/>
                </w:rPr>
                <w:t>历史审批文件</w:t>
              </w:r>
              <w:r>
                <w:rPr>
                  <w:rFonts w:ascii="Times New Roman" w:hint="eastAsia"/>
                  <w:bCs/>
                  <w:color w:val="000000"/>
                  <w:sz w:val="21"/>
                </w:rPr>
                <w:t>材料或</w:t>
              </w:r>
              <w:r w:rsidRPr="00BC0A0B">
                <w:rPr>
                  <w:rFonts w:ascii="Times New Roman" w:hint="eastAsia"/>
                  <w:bCs/>
                  <w:color w:val="000000"/>
                  <w:sz w:val="21"/>
                </w:rPr>
                <w:t>文号</w:t>
              </w:r>
              <w:r>
                <w:rPr>
                  <w:rFonts w:ascii="Times New Roman" w:hint="eastAsia"/>
                  <w:bCs/>
                  <w:color w:val="000000"/>
                  <w:sz w:val="21"/>
                </w:rPr>
                <w:t>（提供原件或复印件，无相关文件的也可提供文号等）</w:t>
              </w:r>
              <w:r w:rsidRPr="00BC0A0B">
                <w:rPr>
                  <w:rFonts w:ascii="Times New Roman" w:hint="eastAsia"/>
                  <w:bCs/>
                  <w:color w:val="000000"/>
                  <w:sz w:val="21"/>
                </w:rPr>
                <w:t>：</w:t>
              </w:r>
            </w:ins>
          </w:p>
          <w:p w:rsidR="0006632B" w:rsidRPr="00BC0A0B" w:rsidRDefault="0006632B" w:rsidP="00AB5889">
            <w:pPr>
              <w:pStyle w:val="a7"/>
              <w:spacing w:line="312" w:lineRule="auto"/>
              <w:ind w:left="0" w:right="0"/>
              <w:jc w:val="both"/>
              <w:rPr>
                <w:ins w:id="442" w:author="冯永强" w:date="2018-07-09T19:26:00Z"/>
                <w:rFonts w:ascii="Times New Roman"/>
                <w:bCs/>
                <w:color w:val="000000"/>
                <w:sz w:val="21"/>
              </w:rPr>
            </w:pPr>
            <w:ins w:id="443" w:author="冯永强" w:date="2018-07-09T19:26:00Z">
              <w:r w:rsidRPr="00BC0A0B">
                <w:rPr>
                  <w:rFonts w:ascii="Times New Roman" w:hint="eastAsia"/>
                  <w:bCs/>
                  <w:color w:val="000000"/>
                  <w:sz w:val="21"/>
                </w:rPr>
                <w:t>□</w:t>
              </w:r>
            </w:ins>
          </w:p>
          <w:p w:rsidR="0006632B" w:rsidRPr="00BC0A0B" w:rsidRDefault="0006632B" w:rsidP="00AB5889">
            <w:pPr>
              <w:pStyle w:val="a7"/>
              <w:spacing w:line="312" w:lineRule="auto"/>
              <w:ind w:left="0" w:right="0"/>
              <w:jc w:val="both"/>
              <w:rPr>
                <w:ins w:id="444" w:author="冯永强" w:date="2018-07-09T19:26:00Z"/>
                <w:rFonts w:ascii="Times New Roman"/>
                <w:bCs/>
                <w:color w:val="000000"/>
                <w:sz w:val="21"/>
              </w:rPr>
            </w:pPr>
            <w:ins w:id="445" w:author="冯永强" w:date="2018-07-09T19:26:00Z">
              <w:r w:rsidRPr="00BC0A0B">
                <w:rPr>
                  <w:rFonts w:ascii="Times New Roman" w:hint="eastAsia"/>
                  <w:bCs/>
                  <w:color w:val="000000"/>
                  <w:sz w:val="21"/>
                </w:rPr>
                <w:t>□</w:t>
              </w:r>
            </w:ins>
          </w:p>
          <w:p w:rsidR="0006632B" w:rsidRPr="00BC0A0B" w:rsidRDefault="0006632B" w:rsidP="00AB5889">
            <w:pPr>
              <w:pStyle w:val="a7"/>
              <w:spacing w:line="312" w:lineRule="auto"/>
              <w:ind w:left="0" w:right="0"/>
              <w:jc w:val="both"/>
              <w:rPr>
                <w:ins w:id="446" w:author="冯永强" w:date="2018-07-09T19:26:00Z"/>
                <w:rFonts w:ascii="Times New Roman"/>
                <w:bCs/>
                <w:color w:val="000000"/>
                <w:sz w:val="21"/>
              </w:rPr>
            </w:pPr>
            <w:ins w:id="447" w:author="冯永强" w:date="2018-07-09T19:26:00Z">
              <w:r w:rsidRPr="00BC0A0B">
                <w:rPr>
                  <w:rFonts w:ascii="Times New Roman" w:hint="eastAsia"/>
                  <w:bCs/>
                  <w:color w:val="000000"/>
                  <w:sz w:val="21"/>
                </w:rPr>
                <w:t>□</w:t>
              </w:r>
            </w:ins>
          </w:p>
          <w:p w:rsidR="0006632B" w:rsidRPr="00BC0A0B" w:rsidRDefault="0006632B" w:rsidP="00AB5889">
            <w:pPr>
              <w:pStyle w:val="a7"/>
              <w:spacing w:line="312" w:lineRule="auto"/>
              <w:ind w:left="0" w:right="0"/>
              <w:jc w:val="both"/>
              <w:rPr>
                <w:ins w:id="448" w:author="冯永强" w:date="2018-07-09T19:26:00Z"/>
                <w:rFonts w:ascii="Times New Roman"/>
                <w:bCs/>
                <w:color w:val="000000"/>
                <w:sz w:val="21"/>
              </w:rPr>
            </w:pPr>
            <w:ins w:id="449" w:author="冯永强" w:date="2018-07-09T19:26:00Z">
              <w:r w:rsidRPr="00BC0A0B">
                <w:rPr>
                  <w:rFonts w:ascii="Times New Roman" w:hint="eastAsia"/>
                  <w:bCs/>
                  <w:color w:val="000000"/>
                  <w:sz w:val="21"/>
                </w:rPr>
                <w:t>□</w:t>
              </w:r>
            </w:ins>
          </w:p>
          <w:p w:rsidR="0006632B" w:rsidRPr="00BC0A0B" w:rsidRDefault="0006632B" w:rsidP="00AB5889">
            <w:pPr>
              <w:pStyle w:val="a7"/>
              <w:spacing w:line="312" w:lineRule="auto"/>
              <w:ind w:left="0" w:right="0"/>
              <w:jc w:val="both"/>
              <w:rPr>
                <w:ins w:id="450" w:author="冯永强" w:date="2018-07-09T19:26:00Z"/>
                <w:rFonts w:ascii="Times New Roman"/>
                <w:bCs/>
                <w:color w:val="000000"/>
                <w:sz w:val="21"/>
                <w:szCs w:val="21"/>
              </w:rPr>
            </w:pPr>
            <w:ins w:id="451" w:author="冯永强" w:date="2018-07-09T19:26:00Z">
              <w:r w:rsidRPr="00BC0A0B">
                <w:rPr>
                  <w:rFonts w:hint="eastAsia"/>
                  <w:color w:val="000000"/>
                  <w:sz w:val="21"/>
                  <w:szCs w:val="21"/>
                </w:rPr>
                <w:t>□</w:t>
              </w:r>
            </w:ins>
          </w:p>
        </w:tc>
      </w:tr>
      <w:tr w:rsidR="0006632B" w:rsidRPr="00BC0A0B" w:rsidTr="00AB5889">
        <w:trPr>
          <w:cantSplit/>
          <w:trHeight w:val="626"/>
          <w:jc w:val="center"/>
          <w:ins w:id="452" w:author="冯永强" w:date="2018-07-09T19:26:00Z"/>
        </w:trPr>
        <w:tc>
          <w:tcPr>
            <w:tcW w:w="918" w:type="pct"/>
            <w:gridSpan w:val="4"/>
            <w:tcBorders>
              <w:left w:val="single" w:sz="8" w:space="0" w:color="auto"/>
            </w:tcBorders>
            <w:vAlign w:val="center"/>
          </w:tcPr>
          <w:p w:rsidR="0006632B" w:rsidRPr="00BC0A0B" w:rsidRDefault="0006632B" w:rsidP="00AB5889">
            <w:pPr>
              <w:pStyle w:val="a7"/>
              <w:spacing w:line="312" w:lineRule="auto"/>
              <w:ind w:left="0" w:right="0"/>
              <w:rPr>
                <w:ins w:id="453" w:author="冯永强" w:date="2018-07-09T19:26:00Z"/>
                <w:rFonts w:ascii="Times New Roman"/>
                <w:bCs/>
                <w:color w:val="000000"/>
                <w:sz w:val="21"/>
              </w:rPr>
            </w:pPr>
            <w:ins w:id="454" w:author="冯永强" w:date="2018-07-09T19:26:00Z">
              <w:r w:rsidRPr="00BC0A0B">
                <w:rPr>
                  <w:rFonts w:ascii="Times New Roman" w:hint="eastAsia"/>
                  <w:bCs/>
                  <w:iCs/>
                  <w:color w:val="000000"/>
                  <w:sz w:val="21"/>
                </w:rPr>
                <w:t>文书送达</w:t>
              </w:r>
              <w:r w:rsidRPr="00BC0A0B">
                <w:rPr>
                  <w:rFonts w:ascii="Times New Roman" w:hint="eastAsia"/>
                  <w:bCs/>
                  <w:color w:val="000000"/>
                  <w:sz w:val="21"/>
                </w:rPr>
                <w:t>方式</w:t>
              </w:r>
            </w:ins>
          </w:p>
        </w:tc>
        <w:tc>
          <w:tcPr>
            <w:tcW w:w="4082" w:type="pct"/>
            <w:gridSpan w:val="20"/>
            <w:tcBorders>
              <w:right w:val="single" w:sz="8" w:space="0" w:color="auto"/>
            </w:tcBorders>
            <w:vAlign w:val="center"/>
          </w:tcPr>
          <w:p w:rsidR="0006632B" w:rsidRPr="00BC0A0B" w:rsidRDefault="0006632B" w:rsidP="00AB5889">
            <w:pPr>
              <w:pStyle w:val="a7"/>
              <w:spacing w:line="312" w:lineRule="auto"/>
              <w:ind w:left="0" w:right="0"/>
              <w:jc w:val="both"/>
              <w:rPr>
                <w:ins w:id="455" w:author="冯永强" w:date="2018-07-09T19:26:00Z"/>
                <w:rFonts w:ascii="Times New Roman"/>
                <w:bCs/>
                <w:color w:val="000000"/>
                <w:sz w:val="21"/>
              </w:rPr>
            </w:pPr>
            <w:ins w:id="456" w:author="冯永强" w:date="2018-07-09T19:26:00Z">
              <w:r w:rsidRPr="00BC0A0B">
                <w:rPr>
                  <w:rFonts w:hint="eastAsia"/>
                  <w:color w:val="000000"/>
                </w:rPr>
                <w:t>□</w:t>
              </w:r>
              <w:r w:rsidRPr="00BC0A0B">
                <w:rPr>
                  <w:rFonts w:hint="eastAsia"/>
                  <w:bCs/>
                  <w:color w:val="000000"/>
                  <w:sz w:val="21"/>
                </w:rPr>
                <w:t xml:space="preserve">直接到窗口领取     </w:t>
              </w:r>
              <w:r w:rsidRPr="00BC0A0B">
                <w:rPr>
                  <w:rFonts w:hint="eastAsia"/>
                  <w:color w:val="000000"/>
                </w:rPr>
                <w:t>□</w:t>
              </w:r>
              <w:r w:rsidRPr="00BC0A0B">
                <w:rPr>
                  <w:rFonts w:hint="eastAsia"/>
                  <w:bCs/>
                  <w:color w:val="000000"/>
                  <w:sz w:val="21"/>
                </w:rPr>
                <w:t>邮政速递</w:t>
              </w:r>
              <w:r>
                <w:rPr>
                  <w:rFonts w:hint="eastAsia"/>
                  <w:bCs/>
                  <w:color w:val="000000"/>
                  <w:sz w:val="21"/>
                </w:rPr>
                <w:t>（邮费到付）</w:t>
              </w:r>
            </w:ins>
          </w:p>
        </w:tc>
      </w:tr>
      <w:tr w:rsidR="0006632B" w:rsidRPr="00BC0A0B" w:rsidTr="00AB5889">
        <w:trPr>
          <w:cantSplit/>
          <w:trHeight w:val="4091"/>
          <w:jc w:val="center"/>
          <w:ins w:id="457" w:author="冯永强" w:date="2018-07-09T19:26:00Z"/>
        </w:trPr>
        <w:tc>
          <w:tcPr>
            <w:tcW w:w="213" w:type="pct"/>
            <w:tcBorders>
              <w:left w:val="single" w:sz="8" w:space="0" w:color="auto"/>
              <w:bottom w:val="single" w:sz="8" w:space="0" w:color="auto"/>
            </w:tcBorders>
            <w:vAlign w:val="center"/>
          </w:tcPr>
          <w:p w:rsidR="0006632B" w:rsidRPr="00BC0A0B" w:rsidRDefault="0006632B" w:rsidP="00AB5889">
            <w:pPr>
              <w:pStyle w:val="a7"/>
              <w:spacing w:line="283" w:lineRule="auto"/>
              <w:ind w:left="0" w:right="0"/>
              <w:rPr>
                <w:ins w:id="458" w:author="冯永强" w:date="2018-07-09T19:26:00Z"/>
                <w:rFonts w:ascii="Times New Roman"/>
                <w:bCs/>
                <w:color w:val="000000"/>
                <w:szCs w:val="24"/>
              </w:rPr>
            </w:pPr>
            <w:ins w:id="459" w:author="冯永强" w:date="2018-07-09T19:26:00Z">
              <w:r w:rsidRPr="00BC0A0B">
                <w:rPr>
                  <w:rFonts w:ascii="Times New Roman" w:hint="eastAsia"/>
                  <w:bCs/>
                  <w:color w:val="000000"/>
                  <w:szCs w:val="24"/>
                </w:rPr>
                <w:t>备注</w:t>
              </w:r>
            </w:ins>
          </w:p>
        </w:tc>
        <w:tc>
          <w:tcPr>
            <w:tcW w:w="1881" w:type="pct"/>
            <w:gridSpan w:val="10"/>
            <w:tcBorders>
              <w:bottom w:val="single" w:sz="8" w:space="0" w:color="auto"/>
            </w:tcBorders>
            <w:vAlign w:val="center"/>
          </w:tcPr>
          <w:p w:rsidR="0006632B" w:rsidRPr="00BC0A0B" w:rsidRDefault="0006632B" w:rsidP="00AB5889">
            <w:pPr>
              <w:pStyle w:val="1"/>
              <w:keepNext w:val="0"/>
              <w:keepLines w:val="0"/>
              <w:numPr>
                <w:ilvl w:val="0"/>
                <w:numId w:val="1"/>
              </w:numPr>
              <w:adjustRightInd w:val="0"/>
              <w:snapToGrid w:val="0"/>
              <w:spacing w:before="0" w:line="283" w:lineRule="auto"/>
              <w:rPr>
                <w:ins w:id="460" w:author="冯永强" w:date="2018-07-09T19:26:00Z"/>
                <w:rFonts w:ascii="Times New Roman" w:eastAsia="宋体" w:hAnsi="Times New Roman"/>
                <w:bCs/>
                <w:color w:val="000000"/>
                <w:szCs w:val="21"/>
                <w:lang w:eastAsia="zh-CN"/>
              </w:rPr>
            </w:pPr>
            <w:ins w:id="461" w:author="冯永强" w:date="2018-07-09T19:26:00Z">
              <w:r w:rsidRPr="00BC0A0B">
                <w:rPr>
                  <w:rFonts w:ascii="Times New Roman" w:eastAsia="宋体" w:hAnsi="Times New Roman" w:hint="eastAsia"/>
                  <w:bCs/>
                  <w:color w:val="000000"/>
                  <w:szCs w:val="21"/>
                  <w:lang w:eastAsia="zh-CN"/>
                </w:rPr>
                <w:t>根据有关法律规定，申请人应如实提交有关材料和反映真实情况，并对申请材料实质内容的真实性负责。以虚报、瞒报、造假等不正当手段取得行政许可的，将依法予以撤销。</w:t>
              </w:r>
            </w:ins>
          </w:p>
          <w:p w:rsidR="0006632B" w:rsidRPr="00BC0A0B" w:rsidRDefault="0006632B" w:rsidP="00AB5889">
            <w:pPr>
              <w:pStyle w:val="1"/>
              <w:keepNext w:val="0"/>
              <w:keepLines w:val="0"/>
              <w:numPr>
                <w:ilvl w:val="0"/>
                <w:numId w:val="1"/>
              </w:numPr>
              <w:adjustRightInd w:val="0"/>
              <w:snapToGrid w:val="0"/>
              <w:spacing w:before="0" w:line="283" w:lineRule="auto"/>
              <w:rPr>
                <w:ins w:id="462" w:author="冯永强" w:date="2018-07-09T19:26:00Z"/>
                <w:rFonts w:ascii="Times New Roman" w:eastAsia="宋体" w:hAnsi="Times New Roman"/>
                <w:bCs/>
                <w:color w:val="000000"/>
                <w:szCs w:val="21"/>
                <w:lang w:eastAsia="zh-CN"/>
              </w:rPr>
            </w:pPr>
            <w:ins w:id="463" w:author="冯永强" w:date="2018-07-09T19:26:00Z">
              <w:r w:rsidRPr="00BC0A0B">
                <w:rPr>
                  <w:rFonts w:ascii="Times New Roman" w:eastAsia="宋体" w:hAnsi="Times New Roman" w:hint="eastAsia"/>
                  <w:bCs/>
                  <w:iCs/>
                  <w:color w:val="000000"/>
                  <w:szCs w:val="21"/>
                  <w:lang w:eastAsia="zh-CN"/>
                </w:rPr>
                <w:t>申请人有权进行陈述和申辩。申请人可以在本环节各部门作出行政决定之前向相应行政事项主管部门提交书面陈述申辩意见。</w:t>
              </w:r>
            </w:ins>
          </w:p>
          <w:p w:rsidR="0006632B" w:rsidRPr="00BC0A0B" w:rsidRDefault="0006632B" w:rsidP="00AB5889">
            <w:pPr>
              <w:pStyle w:val="1"/>
              <w:keepNext w:val="0"/>
              <w:keepLines w:val="0"/>
              <w:numPr>
                <w:ilvl w:val="0"/>
                <w:numId w:val="1"/>
              </w:numPr>
              <w:adjustRightInd w:val="0"/>
              <w:snapToGrid w:val="0"/>
              <w:spacing w:before="0" w:line="283" w:lineRule="auto"/>
              <w:rPr>
                <w:ins w:id="464" w:author="冯永强" w:date="2018-07-09T19:26:00Z"/>
                <w:rFonts w:ascii="Times New Roman" w:eastAsia="宋体" w:hAnsi="Times New Roman"/>
                <w:bCs/>
                <w:color w:val="000000"/>
                <w:szCs w:val="21"/>
                <w:lang w:eastAsia="zh-CN"/>
              </w:rPr>
            </w:pPr>
            <w:ins w:id="465" w:author="冯永强" w:date="2018-07-09T19:26:00Z">
              <w:r w:rsidRPr="00BC0A0B">
                <w:rPr>
                  <w:rFonts w:ascii="Times New Roman" w:eastAsia="宋体" w:hAnsi="Times New Roman" w:hint="eastAsia"/>
                  <w:bCs/>
                  <w:iCs/>
                  <w:color w:val="000000"/>
                  <w:szCs w:val="21"/>
                  <w:lang w:eastAsia="zh-CN"/>
                </w:rPr>
                <w:t>表中加“</w:t>
              </w:r>
              <w:r w:rsidRPr="00BC0A0B">
                <w:rPr>
                  <w:rFonts w:ascii="黑体" w:hAnsi="宋体" w:hint="eastAsia"/>
                  <w:b/>
                  <w:bCs/>
                  <w:color w:val="000000"/>
                  <w:sz w:val="30"/>
                  <w:szCs w:val="30"/>
                </w:rPr>
                <w:t>*</w:t>
              </w:r>
              <w:r w:rsidRPr="00BC0A0B">
                <w:rPr>
                  <w:rFonts w:ascii="Times New Roman" w:eastAsia="宋体" w:hAnsi="Times New Roman" w:hint="eastAsia"/>
                  <w:bCs/>
                  <w:iCs/>
                  <w:color w:val="000000"/>
                  <w:szCs w:val="21"/>
                  <w:lang w:eastAsia="zh-CN"/>
                </w:rPr>
                <w:t>”内容为必填内容。</w:t>
              </w:r>
            </w:ins>
          </w:p>
        </w:tc>
        <w:tc>
          <w:tcPr>
            <w:tcW w:w="2906" w:type="pct"/>
            <w:gridSpan w:val="13"/>
            <w:tcBorders>
              <w:bottom w:val="single" w:sz="8" w:space="0" w:color="auto"/>
              <w:right w:val="single" w:sz="8" w:space="0" w:color="auto"/>
            </w:tcBorders>
            <w:vAlign w:val="center"/>
          </w:tcPr>
          <w:p w:rsidR="0006632B" w:rsidRPr="00BC0A0B" w:rsidRDefault="0006632B" w:rsidP="00AB5889">
            <w:pPr>
              <w:pStyle w:val="2"/>
              <w:spacing w:line="283" w:lineRule="auto"/>
              <w:rPr>
                <w:ins w:id="466" w:author="冯永强" w:date="2018-07-09T19:26:00Z"/>
                <w:color w:val="000000"/>
                <w:sz w:val="21"/>
                <w:szCs w:val="21"/>
              </w:rPr>
            </w:pPr>
            <w:ins w:id="467" w:author="冯永强" w:date="2018-07-09T19:26:00Z">
              <w:r w:rsidRPr="00BC0A0B">
                <w:rPr>
                  <w:rFonts w:hint="eastAsia"/>
                  <w:color w:val="000000"/>
                  <w:sz w:val="21"/>
                  <w:szCs w:val="21"/>
                </w:rPr>
                <w:t>我单位（个人）已阅知有关备注说明，并承诺对申报资料的真实性及数据的准确性（含电子文件与图纸的一致性）负责，自愿承担虚报、瞒报、造假等不正当手段而产生的一切法律责任。</w:t>
              </w:r>
            </w:ins>
          </w:p>
          <w:p w:rsidR="0006632B" w:rsidRPr="00BC0A0B" w:rsidRDefault="0006632B" w:rsidP="00AB5889">
            <w:pPr>
              <w:adjustRightInd w:val="0"/>
              <w:snapToGrid w:val="0"/>
              <w:spacing w:line="283" w:lineRule="auto"/>
              <w:ind w:firstLineChars="250" w:firstLine="525"/>
              <w:rPr>
                <w:ins w:id="468" w:author="冯永强" w:date="2018-07-09T19:26:00Z"/>
                <w:bCs/>
                <w:color w:val="000000"/>
                <w:sz w:val="21"/>
                <w:szCs w:val="21"/>
              </w:rPr>
            </w:pPr>
          </w:p>
          <w:p w:rsidR="0006632B" w:rsidRPr="00BC0A0B" w:rsidRDefault="0006632B" w:rsidP="00AB5889">
            <w:pPr>
              <w:adjustRightInd w:val="0"/>
              <w:snapToGrid w:val="0"/>
              <w:spacing w:line="283" w:lineRule="auto"/>
              <w:ind w:firstLineChars="700" w:firstLine="1680"/>
              <w:rPr>
                <w:ins w:id="469" w:author="冯永强" w:date="2018-07-09T19:26:00Z"/>
                <w:rFonts w:ascii="仿宋_GB2312" w:eastAsia="仿宋_GB2312"/>
                <w:bCs/>
                <w:color w:val="000000"/>
                <w:szCs w:val="24"/>
              </w:rPr>
            </w:pPr>
            <w:ins w:id="470" w:author="冯永强" w:date="2018-07-09T19:26:00Z">
              <w:r w:rsidRPr="00BC0A0B">
                <w:rPr>
                  <w:rFonts w:ascii="仿宋_GB2312" w:eastAsia="仿宋_GB2312" w:hint="eastAsia"/>
                  <w:bCs/>
                  <w:color w:val="000000"/>
                  <w:szCs w:val="24"/>
                </w:rPr>
                <w:t>（申请单位盖章/申请</w:t>
              </w:r>
              <w:r>
                <w:rPr>
                  <w:rFonts w:ascii="仿宋_GB2312" w:eastAsia="仿宋_GB2312" w:hint="eastAsia"/>
                  <w:bCs/>
                  <w:color w:val="000000"/>
                  <w:szCs w:val="24"/>
                </w:rPr>
                <w:t>人</w:t>
              </w:r>
              <w:r w:rsidRPr="00BC0A0B">
                <w:rPr>
                  <w:rFonts w:ascii="仿宋_GB2312" w:eastAsia="仿宋_GB2312" w:hint="eastAsia"/>
                  <w:bCs/>
                  <w:color w:val="000000"/>
                  <w:szCs w:val="24"/>
                </w:rPr>
                <w:t>个人签名）</w:t>
              </w:r>
            </w:ins>
          </w:p>
          <w:p w:rsidR="0006632B" w:rsidRPr="00BC0A0B" w:rsidRDefault="0006632B" w:rsidP="00AB5889">
            <w:pPr>
              <w:adjustRightInd w:val="0"/>
              <w:snapToGrid w:val="0"/>
              <w:spacing w:line="283" w:lineRule="auto"/>
              <w:ind w:firstLineChars="700" w:firstLine="1680"/>
              <w:rPr>
                <w:ins w:id="471" w:author="冯永强" w:date="2018-07-09T19:26:00Z"/>
                <w:rFonts w:ascii="仿宋_GB2312" w:eastAsia="仿宋_GB2312"/>
                <w:bCs/>
                <w:color w:val="000000"/>
                <w:szCs w:val="24"/>
              </w:rPr>
            </w:pPr>
          </w:p>
          <w:p w:rsidR="0006632B" w:rsidRPr="00BC0A0B" w:rsidRDefault="0006632B" w:rsidP="00AB5889">
            <w:pPr>
              <w:adjustRightInd w:val="0"/>
              <w:snapToGrid w:val="0"/>
              <w:spacing w:line="283" w:lineRule="auto"/>
              <w:ind w:firstLineChars="700" w:firstLine="1470"/>
              <w:rPr>
                <w:ins w:id="472" w:author="冯永强" w:date="2018-07-09T19:26:00Z"/>
                <w:bCs/>
                <w:color w:val="000000"/>
                <w:sz w:val="21"/>
                <w:szCs w:val="21"/>
              </w:rPr>
            </w:pPr>
          </w:p>
          <w:p w:rsidR="0006632B" w:rsidRPr="00BC0A0B" w:rsidRDefault="0006632B" w:rsidP="00AB5889">
            <w:pPr>
              <w:adjustRightInd w:val="0"/>
              <w:snapToGrid w:val="0"/>
              <w:spacing w:line="283" w:lineRule="auto"/>
              <w:ind w:firstLineChars="1466" w:firstLine="3079"/>
              <w:rPr>
                <w:ins w:id="473" w:author="冯永强" w:date="2018-07-09T19:26:00Z"/>
                <w:bCs/>
                <w:color w:val="000000"/>
                <w:sz w:val="21"/>
                <w:szCs w:val="21"/>
              </w:rPr>
            </w:pPr>
            <w:ins w:id="474" w:author="冯永强" w:date="2018-07-09T19:26:00Z">
              <w:r w:rsidRPr="00BC0A0B">
                <w:rPr>
                  <w:rFonts w:hint="eastAsia"/>
                  <w:bCs/>
                  <w:color w:val="000000"/>
                  <w:sz w:val="21"/>
                  <w:szCs w:val="21"/>
                </w:rPr>
                <w:t>年    月    日</w:t>
              </w:r>
            </w:ins>
          </w:p>
        </w:tc>
      </w:tr>
    </w:tbl>
    <w:p w:rsidR="0006632B" w:rsidRPr="00BC0A0B" w:rsidRDefault="0006632B" w:rsidP="0006632B">
      <w:pPr>
        <w:adjustRightInd w:val="0"/>
        <w:snapToGrid w:val="0"/>
        <w:spacing w:line="319" w:lineRule="auto"/>
        <w:ind w:firstLine="0"/>
        <w:rPr>
          <w:ins w:id="475" w:author="冯永强" w:date="2018-07-09T19:26:00Z"/>
          <w:color w:val="000000"/>
        </w:rPr>
      </w:pPr>
      <w:ins w:id="476" w:author="冯永强" w:date="2018-07-09T19:26:00Z">
        <w:r w:rsidRPr="00BC0A0B">
          <w:rPr>
            <w:rFonts w:hint="eastAsia"/>
            <w:bCs/>
            <w:color w:val="000000"/>
            <w:sz w:val="18"/>
          </w:rPr>
          <w:t>该申请表下载网址：</w:t>
        </w:r>
        <w:r w:rsidRPr="008F1C8A">
          <w:rPr>
            <w:bCs/>
            <w:color w:val="000000"/>
            <w:sz w:val="18"/>
          </w:rPr>
          <w:t>www.gzlpc.gov.cn</w:t>
        </w:r>
        <w:r w:rsidRPr="00BC0A0B">
          <w:rPr>
            <w:rFonts w:hint="eastAsia"/>
            <w:bCs/>
            <w:color w:val="000000"/>
            <w:sz w:val="18"/>
          </w:rPr>
          <w:t xml:space="preserve">。                                   </w:t>
        </w:r>
        <w:r>
          <w:rPr>
            <w:rFonts w:hint="eastAsia"/>
            <w:bCs/>
            <w:color w:val="000000"/>
            <w:sz w:val="18"/>
          </w:rPr>
          <w:t>2018</w:t>
        </w:r>
        <w:r w:rsidRPr="00BC0A0B">
          <w:rPr>
            <w:rFonts w:hint="eastAsia"/>
            <w:bCs/>
            <w:color w:val="000000"/>
            <w:sz w:val="18"/>
          </w:rPr>
          <w:t>年</w:t>
        </w:r>
        <w:r>
          <w:rPr>
            <w:rFonts w:hint="eastAsia"/>
            <w:bCs/>
            <w:color w:val="000000"/>
            <w:sz w:val="18"/>
          </w:rPr>
          <w:t>7</w:t>
        </w:r>
        <w:r w:rsidRPr="00BC0A0B">
          <w:rPr>
            <w:rFonts w:hint="eastAsia"/>
            <w:bCs/>
            <w:color w:val="000000"/>
            <w:sz w:val="18"/>
          </w:rPr>
          <w:t>月 印制</w:t>
        </w:r>
      </w:ins>
    </w:p>
    <w:p w:rsidR="0006632B" w:rsidRPr="00BC0A0B" w:rsidRDefault="0006632B" w:rsidP="0006632B">
      <w:pPr>
        <w:adjustRightInd w:val="0"/>
        <w:snapToGrid w:val="0"/>
        <w:spacing w:line="293" w:lineRule="auto"/>
        <w:jc w:val="center"/>
        <w:rPr>
          <w:ins w:id="477" w:author="冯永强" w:date="2018-07-09T19:26:00Z"/>
          <w:color w:val="000000"/>
        </w:rPr>
      </w:pPr>
    </w:p>
    <w:p w:rsidR="0006632B" w:rsidRPr="00BC0A0B" w:rsidRDefault="0006632B" w:rsidP="0006632B">
      <w:pPr>
        <w:adjustRightInd w:val="0"/>
        <w:snapToGrid w:val="0"/>
        <w:spacing w:line="293" w:lineRule="auto"/>
        <w:jc w:val="center"/>
        <w:rPr>
          <w:ins w:id="478" w:author="冯永强" w:date="2018-07-09T19:26:00Z"/>
          <w:color w:val="000000"/>
        </w:rPr>
      </w:pPr>
    </w:p>
    <w:p w:rsidR="004D67BC" w:rsidRPr="00BC0A0B" w:rsidDel="0006632B" w:rsidRDefault="004D67BC" w:rsidP="004D67BC">
      <w:pPr>
        <w:snapToGrid w:val="0"/>
        <w:spacing w:line="283" w:lineRule="auto"/>
        <w:ind w:firstLine="0"/>
        <w:rPr>
          <w:del w:id="479" w:author="冯永强" w:date="2018-07-09T19:26:00Z"/>
          <w:rFonts w:ascii="Times New Roman" w:eastAsia="黑体"/>
          <w:b/>
          <w:color w:val="000000"/>
          <w:sz w:val="21"/>
        </w:rPr>
      </w:pPr>
    </w:p>
    <w:p w:rsidR="004D67BC" w:rsidDel="0006632B" w:rsidRDefault="003949A1" w:rsidP="000C023C">
      <w:pPr>
        <w:snapToGrid w:val="0"/>
        <w:spacing w:line="283" w:lineRule="auto"/>
        <w:ind w:firstLine="0"/>
        <w:rPr>
          <w:del w:id="480" w:author="冯永强" w:date="2018-07-09T19:26:00Z"/>
          <w:rFonts w:ascii="Times New Roman" w:eastAsia="黑体"/>
          <w:b/>
          <w:color w:val="000000"/>
          <w:sz w:val="28"/>
          <w:szCs w:val="28"/>
        </w:rPr>
      </w:pPr>
      <w:del w:id="481" w:author="冯永强" w:date="2018-07-09T19:26:00Z">
        <w:r w:rsidDel="0006632B">
          <w:rPr>
            <w:rFonts w:ascii="Times New Roman" w:eastAsia="黑体" w:hint="eastAsia"/>
            <w:b/>
            <w:color w:val="000000"/>
            <w:sz w:val="28"/>
            <w:szCs w:val="28"/>
          </w:rPr>
          <w:delText>（</w:delText>
        </w:r>
        <w:r w:rsidR="004D67BC" w:rsidRPr="00BC0A0B" w:rsidDel="0006632B">
          <w:rPr>
            <w:rFonts w:ascii="Times New Roman" w:eastAsia="黑体" w:hint="eastAsia"/>
            <w:b/>
            <w:color w:val="000000"/>
            <w:sz w:val="28"/>
            <w:szCs w:val="28"/>
          </w:rPr>
          <w:delText>建设</w:delText>
        </w:r>
        <w:r w:rsidR="00496376" w:rsidDel="0006632B">
          <w:rPr>
            <w:rFonts w:ascii="Times New Roman" w:eastAsia="黑体" w:hint="eastAsia"/>
            <w:b/>
            <w:color w:val="000000"/>
            <w:sz w:val="28"/>
            <w:szCs w:val="28"/>
          </w:rPr>
          <w:delText>项目选址意见书与建设</w:delText>
        </w:r>
        <w:r w:rsidR="004D67BC" w:rsidRPr="00BC0A0B" w:rsidDel="0006632B">
          <w:rPr>
            <w:rFonts w:ascii="Times New Roman" w:eastAsia="黑体" w:hint="eastAsia"/>
            <w:b/>
            <w:color w:val="000000"/>
            <w:sz w:val="28"/>
            <w:szCs w:val="28"/>
          </w:rPr>
          <w:delText>用地</w:delText>
        </w:r>
        <w:r w:rsidR="00496376" w:rsidDel="0006632B">
          <w:rPr>
            <w:rFonts w:ascii="Times New Roman" w:eastAsia="黑体" w:hint="eastAsia"/>
            <w:b/>
            <w:color w:val="000000"/>
            <w:sz w:val="28"/>
            <w:szCs w:val="28"/>
          </w:rPr>
          <w:delText>预审报告合并办理</w:delText>
        </w:r>
        <w:r w:rsidDel="0006632B">
          <w:rPr>
            <w:rFonts w:ascii="Times New Roman" w:eastAsia="黑体" w:hint="eastAsia"/>
            <w:b/>
            <w:color w:val="000000"/>
            <w:sz w:val="28"/>
            <w:szCs w:val="28"/>
          </w:rPr>
          <w:delText>）</w:delText>
        </w:r>
      </w:del>
    </w:p>
    <w:p w:rsidR="00496376" w:rsidRPr="00BC0A0B" w:rsidDel="0006632B" w:rsidRDefault="00496376" w:rsidP="004D67BC">
      <w:pPr>
        <w:snapToGrid w:val="0"/>
        <w:spacing w:line="283" w:lineRule="auto"/>
        <w:ind w:firstLine="0"/>
        <w:rPr>
          <w:del w:id="482" w:author="冯永强" w:date="2018-07-09T19:26:00Z"/>
          <w:rFonts w:ascii="Times New Roman" w:eastAsia="黑体"/>
          <w:b/>
          <w:color w:val="000000"/>
          <w:sz w:val="28"/>
          <w:szCs w:val="28"/>
        </w:rPr>
      </w:pPr>
    </w:p>
    <w:p w:rsidR="00C07112" w:rsidRPr="00BC0A0B" w:rsidDel="0006632B" w:rsidRDefault="004D67BC" w:rsidP="00442C3C">
      <w:pPr>
        <w:snapToGrid w:val="0"/>
        <w:spacing w:line="283" w:lineRule="auto"/>
        <w:ind w:firstLine="0"/>
        <w:jc w:val="center"/>
        <w:rPr>
          <w:del w:id="483" w:author="冯永强" w:date="2018-07-09T19:26:00Z"/>
          <w:rFonts w:ascii="Times New Roman" w:eastAsia="黑体"/>
          <w:b/>
          <w:color w:val="000000"/>
          <w:sz w:val="36"/>
        </w:rPr>
      </w:pPr>
      <w:del w:id="484" w:author="冯永强" w:date="2018-07-09T19:26:00Z">
        <w:r w:rsidRPr="00BC0A0B" w:rsidDel="0006632B">
          <w:rPr>
            <w:rFonts w:ascii="Times New Roman" w:eastAsia="黑体" w:hint="eastAsia"/>
            <w:b/>
            <w:color w:val="000000"/>
            <w:sz w:val="36"/>
          </w:rPr>
          <w:delText>广州市</w:delText>
        </w:r>
        <w:r w:rsidR="00496376" w:rsidDel="0006632B">
          <w:rPr>
            <w:rFonts w:ascii="Times New Roman" w:eastAsia="黑体" w:hint="eastAsia"/>
            <w:b/>
            <w:color w:val="000000"/>
            <w:sz w:val="36"/>
          </w:rPr>
          <w:delText>国土</w:delText>
        </w:r>
        <w:r w:rsidR="00D34A37" w:rsidDel="0006632B">
          <w:rPr>
            <w:rFonts w:ascii="Times New Roman" w:eastAsia="黑体" w:hint="eastAsia"/>
            <w:b/>
            <w:color w:val="000000"/>
            <w:sz w:val="36"/>
          </w:rPr>
          <w:delText>资源和</w:delText>
        </w:r>
        <w:r w:rsidR="00496376" w:rsidDel="0006632B">
          <w:rPr>
            <w:rFonts w:ascii="Times New Roman" w:eastAsia="黑体" w:hint="eastAsia"/>
            <w:b/>
            <w:color w:val="000000"/>
            <w:sz w:val="36"/>
          </w:rPr>
          <w:delText>规划委</w:delText>
        </w:r>
        <w:r w:rsidR="00D34A37" w:rsidDel="0006632B">
          <w:rPr>
            <w:rFonts w:ascii="Times New Roman" w:eastAsia="黑体" w:hint="eastAsia"/>
            <w:b/>
            <w:color w:val="000000"/>
            <w:sz w:val="36"/>
          </w:rPr>
          <w:delText>员会</w:delText>
        </w:r>
        <w:r w:rsidRPr="00BC0A0B" w:rsidDel="0006632B">
          <w:rPr>
            <w:rFonts w:ascii="Times New Roman" w:eastAsia="黑体" w:hint="eastAsia"/>
            <w:b/>
            <w:color w:val="000000"/>
            <w:sz w:val="36"/>
          </w:rPr>
          <w:delText>立案申请表</w:delText>
        </w:r>
      </w:del>
    </w:p>
    <w:p w:rsidR="00C41E92" w:rsidRPr="00BC0A0B" w:rsidDel="0006632B" w:rsidRDefault="00C41E92" w:rsidP="005B70FD">
      <w:pPr>
        <w:snapToGrid w:val="0"/>
        <w:spacing w:line="283" w:lineRule="auto"/>
        <w:ind w:firstLine="0"/>
        <w:rPr>
          <w:del w:id="485" w:author="冯永强" w:date="2018-07-09T19:26:00Z"/>
          <w:rFonts w:ascii="Times New Roman" w:eastAsia="黑体"/>
          <w:b/>
          <w:color w:val="000000"/>
          <w:szCs w:val="24"/>
        </w:rPr>
      </w:pPr>
      <w:del w:id="486" w:author="冯永强" w:date="2018-07-09T19:26:00Z">
        <w:r w:rsidRPr="00BC0A0B" w:rsidDel="0006632B">
          <w:rPr>
            <w:rFonts w:ascii="Times New Roman" w:eastAsia="黑体" w:hint="eastAsia"/>
            <w:b/>
            <w:color w:val="000000"/>
            <w:szCs w:val="24"/>
          </w:rPr>
          <w:delText>收件流水号：</w:delText>
        </w:r>
      </w:del>
    </w:p>
    <w:p w:rsidR="005B70FD" w:rsidRPr="00BC0A0B" w:rsidDel="0006632B" w:rsidRDefault="005B70FD" w:rsidP="005B70FD">
      <w:pPr>
        <w:snapToGrid w:val="0"/>
        <w:spacing w:line="283" w:lineRule="auto"/>
        <w:ind w:firstLine="0"/>
        <w:rPr>
          <w:del w:id="487" w:author="冯永强" w:date="2018-07-09T19:26:00Z"/>
          <w:rFonts w:ascii="Times New Roman" w:eastAsia="黑体"/>
          <w:b/>
          <w:color w:val="000000"/>
          <w:szCs w:val="24"/>
        </w:rPr>
      </w:pPr>
      <w:del w:id="488" w:author="冯永强" w:date="2018-07-09T19:26:00Z">
        <w:r w:rsidRPr="00BC0A0B" w:rsidDel="0006632B">
          <w:rPr>
            <w:rFonts w:ascii="Times New Roman" w:eastAsia="黑体" w:hint="eastAsia"/>
            <w:b/>
            <w:color w:val="000000"/>
            <w:szCs w:val="24"/>
          </w:rPr>
          <w:delText>立案编号：（确定立案后填写）</w:delText>
        </w:r>
      </w:del>
    </w:p>
    <w:tbl>
      <w:tblPr>
        <w:tblW w:w="5000"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413"/>
        <w:gridCol w:w="271"/>
        <w:gridCol w:w="59"/>
        <w:gridCol w:w="1047"/>
        <w:gridCol w:w="99"/>
        <w:gridCol w:w="213"/>
        <w:gridCol w:w="538"/>
        <w:gridCol w:w="1102"/>
        <w:gridCol w:w="343"/>
        <w:gridCol w:w="650"/>
        <w:gridCol w:w="68"/>
        <w:gridCol w:w="640"/>
        <w:gridCol w:w="254"/>
        <w:gridCol w:w="597"/>
        <w:gridCol w:w="1018"/>
        <w:gridCol w:w="287"/>
        <w:gridCol w:w="603"/>
        <w:gridCol w:w="1551"/>
      </w:tblGrid>
      <w:tr w:rsidR="003A3E94" w:rsidRPr="00BC0A0B" w:rsidDel="0006632B" w:rsidTr="00F5403E">
        <w:trPr>
          <w:cantSplit/>
          <w:trHeight w:val="660"/>
          <w:jc w:val="center"/>
          <w:del w:id="489" w:author="冯永强" w:date="2018-07-09T19:26:00Z"/>
        </w:trPr>
        <w:tc>
          <w:tcPr>
            <w:tcW w:w="968" w:type="pct"/>
            <w:gridSpan w:val="5"/>
            <w:tcBorders>
              <w:top w:val="single" w:sz="8" w:space="0" w:color="auto"/>
              <w:left w:val="single" w:sz="8" w:space="0" w:color="auto"/>
            </w:tcBorders>
            <w:vAlign w:val="center"/>
          </w:tcPr>
          <w:p w:rsidR="003A3E94" w:rsidRPr="00BC0A0B" w:rsidDel="0006632B" w:rsidRDefault="003A3E94" w:rsidP="00410969">
            <w:pPr>
              <w:pStyle w:val="a7"/>
              <w:adjustRightInd/>
              <w:snapToGrid/>
              <w:spacing w:line="283" w:lineRule="auto"/>
              <w:ind w:left="0" w:right="0"/>
              <w:rPr>
                <w:del w:id="490" w:author="冯永强" w:date="2018-07-09T19:26:00Z"/>
                <w:rFonts w:ascii="Times New Roman"/>
                <w:bCs/>
                <w:color w:val="000000"/>
                <w:szCs w:val="24"/>
              </w:rPr>
            </w:pPr>
            <w:del w:id="491" w:author="冯永强" w:date="2018-07-09T19:26:00Z">
              <w:r w:rsidRPr="00BC0A0B" w:rsidDel="0006632B">
                <w:rPr>
                  <w:rFonts w:ascii="Times New Roman" w:hint="eastAsia"/>
                  <w:bCs/>
                  <w:color w:val="000000"/>
                  <w:szCs w:val="24"/>
                </w:rPr>
                <w:delText>建设项目名称</w:delText>
              </w:r>
              <w:r w:rsidR="004D5DF5" w:rsidRPr="00BC0A0B" w:rsidDel="0006632B">
                <w:rPr>
                  <w:rFonts w:hAnsi="宋体" w:hint="eastAsia"/>
                  <w:bCs/>
                  <w:color w:val="000000"/>
                  <w:szCs w:val="24"/>
                </w:rPr>
                <w:delText>*</w:delText>
              </w:r>
            </w:del>
          </w:p>
        </w:tc>
        <w:tc>
          <w:tcPr>
            <w:tcW w:w="4032" w:type="pct"/>
            <w:gridSpan w:val="13"/>
            <w:tcBorders>
              <w:top w:val="single" w:sz="8" w:space="0" w:color="auto"/>
              <w:right w:val="single" w:sz="8" w:space="0" w:color="auto"/>
            </w:tcBorders>
            <w:vAlign w:val="center"/>
          </w:tcPr>
          <w:p w:rsidR="003A3E94" w:rsidRPr="00BC0A0B" w:rsidDel="0006632B" w:rsidRDefault="003A3E94" w:rsidP="005835DB">
            <w:pPr>
              <w:pStyle w:val="a7"/>
              <w:spacing w:line="283" w:lineRule="auto"/>
              <w:ind w:left="0" w:right="0" w:firstLineChars="200" w:firstLine="480"/>
              <w:jc w:val="both"/>
              <w:rPr>
                <w:del w:id="492" w:author="冯永强" w:date="2018-07-09T19:26:00Z"/>
                <w:rFonts w:ascii="Times New Roman"/>
                <w:bCs/>
                <w:color w:val="000000"/>
                <w:szCs w:val="24"/>
              </w:rPr>
            </w:pPr>
          </w:p>
        </w:tc>
      </w:tr>
      <w:tr w:rsidR="005B70FD" w:rsidRPr="00BC0A0B" w:rsidDel="0006632B" w:rsidTr="00F5403E">
        <w:trPr>
          <w:cantSplit/>
          <w:trHeight w:val="502"/>
          <w:jc w:val="center"/>
          <w:del w:id="493" w:author="冯永强" w:date="2018-07-09T19:26:00Z"/>
        </w:trPr>
        <w:tc>
          <w:tcPr>
            <w:tcW w:w="968" w:type="pct"/>
            <w:gridSpan w:val="5"/>
            <w:tcBorders>
              <w:top w:val="single" w:sz="8" w:space="0" w:color="auto"/>
              <w:left w:val="single" w:sz="8" w:space="0" w:color="auto"/>
              <w:bottom w:val="single" w:sz="4" w:space="0" w:color="auto"/>
            </w:tcBorders>
            <w:vAlign w:val="center"/>
          </w:tcPr>
          <w:p w:rsidR="005B70FD" w:rsidRPr="00BC0A0B" w:rsidDel="0006632B" w:rsidRDefault="005B70FD" w:rsidP="00410969">
            <w:pPr>
              <w:pStyle w:val="a7"/>
              <w:adjustRightInd/>
              <w:snapToGrid/>
              <w:spacing w:line="283" w:lineRule="auto"/>
              <w:ind w:left="0" w:right="0"/>
              <w:rPr>
                <w:del w:id="494" w:author="冯永强" w:date="2018-07-09T19:26:00Z"/>
                <w:rFonts w:ascii="Times New Roman"/>
                <w:bCs/>
                <w:color w:val="000000"/>
                <w:szCs w:val="24"/>
              </w:rPr>
            </w:pPr>
            <w:del w:id="495" w:author="冯永强" w:date="2018-07-09T19:26:00Z">
              <w:r w:rsidRPr="00BC0A0B" w:rsidDel="0006632B">
                <w:rPr>
                  <w:rFonts w:ascii="Times New Roman" w:hint="eastAsia"/>
                  <w:bCs/>
                  <w:color w:val="000000"/>
                  <w:szCs w:val="24"/>
                </w:rPr>
                <w:delText>建设项目地址</w:delText>
              </w:r>
              <w:r w:rsidRPr="00BC0A0B" w:rsidDel="0006632B">
                <w:rPr>
                  <w:rFonts w:hAnsi="宋体" w:hint="eastAsia"/>
                  <w:bCs/>
                  <w:color w:val="000000"/>
                  <w:szCs w:val="24"/>
                </w:rPr>
                <w:delText>*</w:delText>
              </w:r>
            </w:del>
          </w:p>
        </w:tc>
        <w:tc>
          <w:tcPr>
            <w:tcW w:w="4032" w:type="pct"/>
            <w:gridSpan w:val="13"/>
            <w:tcBorders>
              <w:top w:val="single" w:sz="8" w:space="0" w:color="auto"/>
              <w:bottom w:val="single" w:sz="4" w:space="0" w:color="auto"/>
              <w:right w:val="single" w:sz="8" w:space="0" w:color="auto"/>
            </w:tcBorders>
            <w:vAlign w:val="center"/>
          </w:tcPr>
          <w:p w:rsidR="005B70FD" w:rsidRPr="00BC0A0B" w:rsidDel="0006632B" w:rsidRDefault="005B70FD" w:rsidP="005835DB">
            <w:pPr>
              <w:pStyle w:val="a7"/>
              <w:spacing w:line="283" w:lineRule="auto"/>
              <w:ind w:left="0" w:right="0" w:firstLineChars="200" w:firstLine="480"/>
              <w:jc w:val="both"/>
              <w:rPr>
                <w:del w:id="496" w:author="冯永强" w:date="2018-07-09T19:26:00Z"/>
                <w:rFonts w:ascii="Times New Roman"/>
                <w:bCs/>
                <w:color w:val="000000"/>
                <w:szCs w:val="24"/>
              </w:rPr>
            </w:pPr>
            <w:del w:id="497" w:author="冯永强" w:date="2018-07-09T19:26:00Z">
              <w:r w:rsidRPr="00BC0A0B" w:rsidDel="0006632B">
                <w:rPr>
                  <w:rFonts w:ascii="Times New Roman" w:hint="eastAsia"/>
                  <w:bCs/>
                  <w:color w:val="000000"/>
                  <w:szCs w:val="24"/>
                </w:rPr>
                <w:delText>区路街号</w:delText>
              </w:r>
            </w:del>
          </w:p>
        </w:tc>
      </w:tr>
      <w:tr w:rsidR="00850B16" w:rsidRPr="00BC0A0B" w:rsidDel="0006632B" w:rsidTr="00F5403E">
        <w:trPr>
          <w:cantSplit/>
          <w:trHeight w:val="497"/>
          <w:jc w:val="center"/>
          <w:del w:id="498" w:author="冯永强" w:date="2018-07-09T19:26:00Z"/>
        </w:trPr>
        <w:tc>
          <w:tcPr>
            <w:tcW w:w="968" w:type="pct"/>
            <w:gridSpan w:val="5"/>
            <w:tcBorders>
              <w:top w:val="single" w:sz="4" w:space="0" w:color="auto"/>
              <w:left w:val="single" w:sz="8" w:space="0" w:color="auto"/>
            </w:tcBorders>
            <w:vAlign w:val="center"/>
          </w:tcPr>
          <w:p w:rsidR="00850B16" w:rsidRPr="00BC0A0B" w:rsidDel="0006632B" w:rsidRDefault="00FB3E69" w:rsidP="00FB3E69">
            <w:pPr>
              <w:pStyle w:val="a7"/>
              <w:spacing w:line="283" w:lineRule="auto"/>
              <w:ind w:left="0" w:right="0" w:firstLineChars="50" w:firstLine="120"/>
              <w:jc w:val="both"/>
              <w:rPr>
                <w:del w:id="499" w:author="冯永强" w:date="2018-07-09T19:26:00Z"/>
                <w:rFonts w:ascii="Times New Roman"/>
                <w:bCs/>
                <w:color w:val="000000"/>
                <w:szCs w:val="24"/>
              </w:rPr>
            </w:pPr>
            <w:del w:id="500" w:author="冯永强" w:date="2018-07-09T19:26:00Z">
              <w:r w:rsidDel="0006632B">
                <w:rPr>
                  <w:rFonts w:ascii="Times New Roman" w:hint="eastAsia"/>
                  <w:bCs/>
                  <w:color w:val="000000"/>
                  <w:szCs w:val="24"/>
                </w:rPr>
                <w:delText>政府投资编码</w:delText>
              </w:r>
            </w:del>
            <w:ins w:id="501" w:author="夏利芬" w:date="2018-06-20T19:15:00Z">
              <w:del w:id="502" w:author="冯永强" w:date="2018-07-09T19:26:00Z">
                <w:r w:rsidR="003054FF" w:rsidDel="0006632B">
                  <w:rPr>
                    <w:rFonts w:ascii="Times New Roman" w:hint="eastAsia"/>
                    <w:bCs/>
                    <w:color w:val="000000"/>
                    <w:szCs w:val="24"/>
                  </w:rPr>
                  <w:delText>项目代码</w:delText>
                </w:r>
              </w:del>
            </w:ins>
          </w:p>
        </w:tc>
        <w:tc>
          <w:tcPr>
            <w:tcW w:w="4032" w:type="pct"/>
            <w:gridSpan w:val="13"/>
            <w:tcBorders>
              <w:top w:val="single" w:sz="4" w:space="0" w:color="auto"/>
              <w:right w:val="single" w:sz="8" w:space="0" w:color="auto"/>
            </w:tcBorders>
            <w:vAlign w:val="center"/>
          </w:tcPr>
          <w:p w:rsidR="00850B16" w:rsidRPr="00BC0A0B" w:rsidDel="0006632B" w:rsidRDefault="00FB3E69" w:rsidP="005835DB">
            <w:pPr>
              <w:pStyle w:val="a7"/>
              <w:spacing w:line="283" w:lineRule="auto"/>
              <w:ind w:left="0" w:right="0" w:firstLineChars="200" w:firstLine="480"/>
              <w:jc w:val="both"/>
              <w:rPr>
                <w:del w:id="503" w:author="冯永强" w:date="2018-07-09T19:26:00Z"/>
                <w:rFonts w:ascii="Times New Roman"/>
                <w:bCs/>
                <w:color w:val="000000"/>
                <w:szCs w:val="24"/>
              </w:rPr>
            </w:pPr>
            <w:del w:id="504" w:author="冯永强" w:date="2018-07-09T19:26:00Z">
              <w:r w:rsidDel="0006632B">
                <w:rPr>
                  <w:rFonts w:ascii="Times New Roman" w:hint="eastAsia"/>
                  <w:bCs/>
                  <w:color w:val="000000"/>
                  <w:szCs w:val="24"/>
                </w:rPr>
                <w:delText>（政府投资项目须填写）</w:delText>
              </w:r>
            </w:del>
          </w:p>
        </w:tc>
      </w:tr>
      <w:tr w:rsidR="00DE38B7" w:rsidRPr="00BC0A0B" w:rsidDel="0006632B" w:rsidTr="00F5403E">
        <w:trPr>
          <w:cantSplit/>
          <w:trHeight w:val="876"/>
          <w:jc w:val="center"/>
          <w:del w:id="505" w:author="冯永强" w:date="2018-07-09T19:26:00Z"/>
        </w:trPr>
        <w:tc>
          <w:tcPr>
            <w:tcW w:w="381" w:type="pct"/>
            <w:gridSpan w:val="3"/>
            <w:vMerge w:val="restart"/>
            <w:tcBorders>
              <w:left w:val="single" w:sz="8" w:space="0" w:color="auto"/>
            </w:tcBorders>
            <w:shd w:val="clear" w:color="auto" w:fill="auto"/>
            <w:textDirection w:val="tbRlV"/>
            <w:vAlign w:val="center"/>
          </w:tcPr>
          <w:p w:rsidR="00DE38B7" w:rsidRPr="00BC0A0B" w:rsidDel="0006632B" w:rsidRDefault="00DE38B7" w:rsidP="00A42075">
            <w:pPr>
              <w:pStyle w:val="a7"/>
              <w:spacing w:line="312" w:lineRule="auto"/>
              <w:ind w:left="113" w:right="113"/>
              <w:rPr>
                <w:del w:id="506" w:author="冯永强" w:date="2018-07-09T19:26:00Z"/>
                <w:rFonts w:ascii="Times New Roman"/>
                <w:bCs/>
                <w:color w:val="000000"/>
                <w:szCs w:val="24"/>
              </w:rPr>
            </w:pPr>
            <w:del w:id="507" w:author="冯永强" w:date="2018-07-09T19:26:00Z">
              <w:r w:rsidRPr="00BC0A0B" w:rsidDel="0006632B">
                <w:rPr>
                  <w:rFonts w:hint="eastAsia"/>
                  <w:color w:val="000000"/>
                  <w:szCs w:val="24"/>
                </w:rPr>
                <w:delText xml:space="preserve">申 请 </w:delText>
              </w:r>
              <w:r w:rsidRPr="00BC0A0B" w:rsidDel="0006632B">
                <w:rPr>
                  <w:rFonts w:hint="eastAsia"/>
                  <w:bCs/>
                  <w:color w:val="000000"/>
                  <w:spacing w:val="-10"/>
                  <w:w w:val="90"/>
                  <w:szCs w:val="24"/>
                </w:rPr>
                <w:delText>人</w:delText>
              </w:r>
            </w:del>
          </w:p>
        </w:tc>
        <w:tc>
          <w:tcPr>
            <w:tcW w:w="588" w:type="pct"/>
            <w:gridSpan w:val="2"/>
            <w:vMerge w:val="restart"/>
            <w:vAlign w:val="center"/>
          </w:tcPr>
          <w:p w:rsidR="00DE38B7" w:rsidRPr="00BC0A0B" w:rsidDel="0006632B" w:rsidRDefault="00DE38B7" w:rsidP="00A42075">
            <w:pPr>
              <w:pStyle w:val="a7"/>
              <w:spacing w:line="312" w:lineRule="auto"/>
              <w:ind w:left="0" w:right="0"/>
              <w:rPr>
                <w:del w:id="508" w:author="冯永强" w:date="2018-07-09T19:26:00Z"/>
                <w:rFonts w:ascii="Times New Roman"/>
                <w:bCs/>
                <w:color w:val="000000"/>
                <w:sz w:val="21"/>
              </w:rPr>
            </w:pPr>
            <w:del w:id="509" w:author="冯永强" w:date="2018-07-09T19:26:00Z">
              <w:r w:rsidRPr="00BC0A0B" w:rsidDel="0006632B">
                <w:rPr>
                  <w:rFonts w:ascii="Times New Roman" w:hint="eastAsia"/>
                  <w:bCs/>
                  <w:color w:val="000000"/>
                  <w:sz w:val="21"/>
                </w:rPr>
                <w:delText>名称</w:delText>
              </w:r>
              <w:r w:rsidRPr="00BC0A0B" w:rsidDel="0006632B">
                <w:rPr>
                  <w:rFonts w:hAnsi="宋体" w:hint="eastAsia"/>
                  <w:bCs/>
                  <w:color w:val="000000"/>
                  <w:szCs w:val="24"/>
                </w:rPr>
                <w:delText>*</w:delText>
              </w:r>
            </w:del>
          </w:p>
          <w:p w:rsidR="00DE38B7" w:rsidRPr="00BC0A0B" w:rsidDel="0006632B" w:rsidRDefault="00DE38B7" w:rsidP="00A42075">
            <w:pPr>
              <w:pStyle w:val="a7"/>
              <w:spacing w:line="312" w:lineRule="auto"/>
              <w:ind w:left="0" w:right="0"/>
              <w:rPr>
                <w:del w:id="510" w:author="冯永强" w:date="2018-07-09T19:26:00Z"/>
                <w:rFonts w:ascii="Times New Roman"/>
                <w:bCs/>
                <w:color w:val="000000"/>
                <w:sz w:val="21"/>
              </w:rPr>
            </w:pPr>
            <w:del w:id="511" w:author="冯永强" w:date="2018-07-09T19:26:00Z">
              <w:r w:rsidRPr="00BC0A0B" w:rsidDel="0006632B">
                <w:rPr>
                  <w:rFonts w:ascii="Times New Roman" w:hint="eastAsia"/>
                  <w:bCs/>
                  <w:color w:val="000000"/>
                  <w:sz w:val="21"/>
                </w:rPr>
                <w:delText xml:space="preserve"> (</w:delText>
              </w:r>
              <w:r w:rsidRPr="00BC0A0B" w:rsidDel="0006632B">
                <w:rPr>
                  <w:rFonts w:ascii="Times New Roman" w:hint="eastAsia"/>
                  <w:bCs/>
                  <w:color w:val="000000"/>
                  <w:sz w:val="21"/>
                </w:rPr>
                <w:delText>姓名）</w:delText>
              </w:r>
            </w:del>
          </w:p>
        </w:tc>
        <w:tc>
          <w:tcPr>
            <w:tcW w:w="1494" w:type="pct"/>
            <w:gridSpan w:val="6"/>
            <w:vMerge w:val="restart"/>
            <w:vAlign w:val="center"/>
          </w:tcPr>
          <w:p w:rsidR="00DE38B7" w:rsidRPr="00BC0A0B" w:rsidDel="0006632B" w:rsidRDefault="00DE38B7" w:rsidP="005A4BC0">
            <w:pPr>
              <w:adjustRightInd w:val="0"/>
              <w:snapToGrid w:val="0"/>
              <w:spacing w:line="283" w:lineRule="auto"/>
              <w:ind w:firstLineChars="750" w:firstLine="1575"/>
              <w:rPr>
                <w:del w:id="512" w:author="冯永强" w:date="2018-07-09T19:26:00Z"/>
                <w:bCs/>
                <w:color w:val="000000"/>
                <w:sz w:val="21"/>
                <w:szCs w:val="21"/>
              </w:rPr>
            </w:pPr>
          </w:p>
          <w:p w:rsidR="00DE38B7" w:rsidRPr="00BC0A0B" w:rsidDel="0006632B" w:rsidRDefault="00DE38B7" w:rsidP="00A42075">
            <w:pPr>
              <w:pStyle w:val="a7"/>
              <w:spacing w:line="312" w:lineRule="auto"/>
              <w:ind w:left="0" w:right="0"/>
              <w:jc w:val="both"/>
              <w:rPr>
                <w:del w:id="513" w:author="冯永强" w:date="2018-07-09T19:26:00Z"/>
                <w:rFonts w:ascii="Times New Roman"/>
                <w:bCs/>
                <w:color w:val="000000"/>
                <w:sz w:val="21"/>
              </w:rPr>
            </w:pPr>
          </w:p>
        </w:tc>
        <w:tc>
          <w:tcPr>
            <w:tcW w:w="458" w:type="pct"/>
            <w:gridSpan w:val="2"/>
            <w:vAlign w:val="center"/>
          </w:tcPr>
          <w:p w:rsidR="00DE38B7" w:rsidRPr="00BC0A0B" w:rsidDel="0006632B" w:rsidRDefault="00DE38B7" w:rsidP="00A42075">
            <w:pPr>
              <w:pStyle w:val="a7"/>
              <w:spacing w:line="312" w:lineRule="auto"/>
              <w:ind w:left="0" w:right="0"/>
              <w:rPr>
                <w:del w:id="514" w:author="冯永强" w:date="2018-07-09T19:26:00Z"/>
                <w:rFonts w:ascii="Times New Roman"/>
                <w:bCs/>
                <w:color w:val="000000"/>
                <w:sz w:val="21"/>
              </w:rPr>
            </w:pPr>
            <w:del w:id="515" w:author="冯永强" w:date="2018-07-09T19:26:00Z">
              <w:r w:rsidRPr="00BC0A0B" w:rsidDel="0006632B">
                <w:rPr>
                  <w:rFonts w:ascii="Times New Roman" w:hint="eastAsia"/>
                  <w:bCs/>
                  <w:color w:val="000000"/>
                  <w:sz w:val="21"/>
                </w:rPr>
                <w:delText>地址</w:delText>
              </w:r>
              <w:r w:rsidRPr="00BC0A0B" w:rsidDel="0006632B">
                <w:rPr>
                  <w:rFonts w:hAnsi="宋体" w:hint="eastAsia"/>
                  <w:bCs/>
                  <w:color w:val="000000"/>
                  <w:szCs w:val="24"/>
                </w:rPr>
                <w:delText>*</w:delText>
              </w:r>
            </w:del>
          </w:p>
        </w:tc>
        <w:tc>
          <w:tcPr>
            <w:tcW w:w="2079" w:type="pct"/>
            <w:gridSpan w:val="5"/>
            <w:tcBorders>
              <w:right w:val="single" w:sz="8" w:space="0" w:color="auto"/>
            </w:tcBorders>
            <w:vAlign w:val="center"/>
          </w:tcPr>
          <w:p w:rsidR="00DE38B7" w:rsidRPr="00BC0A0B" w:rsidDel="0006632B" w:rsidRDefault="00DE38B7" w:rsidP="00A42075">
            <w:pPr>
              <w:pStyle w:val="a7"/>
              <w:spacing w:line="312" w:lineRule="auto"/>
              <w:ind w:left="0" w:right="0"/>
              <w:rPr>
                <w:del w:id="516" w:author="冯永强" w:date="2018-07-09T19:26:00Z"/>
                <w:rFonts w:ascii="Times New Roman"/>
                <w:bCs/>
                <w:color w:val="000000"/>
                <w:sz w:val="21"/>
              </w:rPr>
            </w:pPr>
          </w:p>
        </w:tc>
      </w:tr>
      <w:tr w:rsidR="00DE38B7" w:rsidRPr="00BC0A0B" w:rsidDel="0006632B" w:rsidTr="00F5403E">
        <w:trPr>
          <w:cantSplit/>
          <w:trHeight w:val="673"/>
          <w:jc w:val="center"/>
          <w:del w:id="517" w:author="冯永强" w:date="2018-07-09T19:26:00Z"/>
        </w:trPr>
        <w:tc>
          <w:tcPr>
            <w:tcW w:w="381" w:type="pct"/>
            <w:gridSpan w:val="3"/>
            <w:vMerge/>
            <w:tcBorders>
              <w:left w:val="single" w:sz="8" w:space="0" w:color="auto"/>
            </w:tcBorders>
            <w:shd w:val="clear" w:color="auto" w:fill="auto"/>
            <w:vAlign w:val="center"/>
          </w:tcPr>
          <w:p w:rsidR="00DE38B7" w:rsidRPr="00BC0A0B" w:rsidDel="0006632B" w:rsidRDefault="00DE38B7" w:rsidP="00A42075">
            <w:pPr>
              <w:pStyle w:val="a7"/>
              <w:spacing w:line="312" w:lineRule="auto"/>
              <w:ind w:left="0" w:right="0"/>
              <w:rPr>
                <w:del w:id="518" w:author="冯永强" w:date="2018-07-09T19:26:00Z"/>
                <w:rFonts w:ascii="Times New Roman"/>
                <w:bCs/>
                <w:color w:val="000000"/>
                <w:szCs w:val="24"/>
              </w:rPr>
            </w:pPr>
          </w:p>
        </w:tc>
        <w:tc>
          <w:tcPr>
            <w:tcW w:w="588" w:type="pct"/>
            <w:gridSpan w:val="2"/>
            <w:vMerge/>
            <w:vAlign w:val="center"/>
          </w:tcPr>
          <w:p w:rsidR="00DE38B7" w:rsidRPr="00BC0A0B" w:rsidDel="0006632B" w:rsidRDefault="00DE38B7" w:rsidP="00A42075">
            <w:pPr>
              <w:pStyle w:val="a7"/>
              <w:spacing w:line="312" w:lineRule="auto"/>
              <w:ind w:left="0" w:right="0"/>
              <w:rPr>
                <w:del w:id="519" w:author="冯永强" w:date="2018-07-09T19:26:00Z"/>
                <w:rFonts w:ascii="Times New Roman"/>
                <w:bCs/>
                <w:color w:val="000000"/>
                <w:sz w:val="21"/>
              </w:rPr>
            </w:pPr>
          </w:p>
        </w:tc>
        <w:tc>
          <w:tcPr>
            <w:tcW w:w="1494" w:type="pct"/>
            <w:gridSpan w:val="6"/>
            <w:vMerge/>
            <w:vAlign w:val="center"/>
          </w:tcPr>
          <w:p w:rsidR="00DE38B7" w:rsidRPr="00BC0A0B" w:rsidDel="0006632B" w:rsidRDefault="00DE38B7" w:rsidP="00A42075">
            <w:pPr>
              <w:pStyle w:val="a7"/>
              <w:spacing w:line="312" w:lineRule="auto"/>
              <w:ind w:left="0" w:right="0"/>
              <w:rPr>
                <w:del w:id="520" w:author="冯永强" w:date="2018-07-09T19:26:00Z"/>
                <w:rFonts w:ascii="Times New Roman"/>
                <w:bCs/>
                <w:color w:val="000000"/>
                <w:sz w:val="21"/>
              </w:rPr>
            </w:pPr>
          </w:p>
        </w:tc>
        <w:tc>
          <w:tcPr>
            <w:tcW w:w="458" w:type="pct"/>
            <w:gridSpan w:val="2"/>
            <w:vAlign w:val="center"/>
          </w:tcPr>
          <w:p w:rsidR="00DE38B7" w:rsidRPr="00BC0A0B" w:rsidDel="0006632B" w:rsidRDefault="00DE38B7" w:rsidP="00A42075">
            <w:pPr>
              <w:pStyle w:val="a7"/>
              <w:spacing w:line="312" w:lineRule="auto"/>
              <w:ind w:left="0" w:right="0"/>
              <w:rPr>
                <w:del w:id="521" w:author="冯永强" w:date="2018-07-09T19:26:00Z"/>
                <w:rFonts w:ascii="Times New Roman"/>
                <w:bCs/>
                <w:color w:val="000000"/>
                <w:sz w:val="21"/>
              </w:rPr>
            </w:pPr>
            <w:del w:id="522" w:author="冯永强" w:date="2018-07-09T19:26:00Z">
              <w:r w:rsidRPr="00BC0A0B" w:rsidDel="0006632B">
                <w:rPr>
                  <w:rFonts w:ascii="Times New Roman" w:hint="eastAsia"/>
                  <w:bCs/>
                  <w:color w:val="000000"/>
                  <w:sz w:val="21"/>
                </w:rPr>
                <w:delText>电话</w:delText>
              </w:r>
              <w:r w:rsidRPr="00BC0A0B" w:rsidDel="0006632B">
                <w:rPr>
                  <w:rFonts w:hAnsi="宋体" w:hint="eastAsia"/>
                  <w:bCs/>
                  <w:color w:val="000000"/>
                  <w:szCs w:val="24"/>
                </w:rPr>
                <w:delText>*</w:delText>
              </w:r>
            </w:del>
          </w:p>
        </w:tc>
        <w:tc>
          <w:tcPr>
            <w:tcW w:w="828" w:type="pct"/>
            <w:gridSpan w:val="2"/>
            <w:vAlign w:val="center"/>
          </w:tcPr>
          <w:p w:rsidR="00DE38B7" w:rsidRPr="00BC0A0B" w:rsidDel="0006632B" w:rsidRDefault="00DE38B7" w:rsidP="00A42075">
            <w:pPr>
              <w:pStyle w:val="a7"/>
              <w:spacing w:line="312" w:lineRule="auto"/>
              <w:ind w:left="0" w:right="0"/>
              <w:rPr>
                <w:del w:id="523" w:author="冯永强" w:date="2018-07-09T19:26:00Z"/>
                <w:rFonts w:ascii="Times New Roman"/>
                <w:bCs/>
                <w:color w:val="000000"/>
                <w:sz w:val="21"/>
              </w:rPr>
            </w:pPr>
          </w:p>
        </w:tc>
        <w:tc>
          <w:tcPr>
            <w:tcW w:w="456" w:type="pct"/>
            <w:gridSpan w:val="2"/>
            <w:vAlign w:val="center"/>
          </w:tcPr>
          <w:p w:rsidR="00DE38B7" w:rsidRPr="00BC0A0B" w:rsidDel="0006632B" w:rsidRDefault="00DE38B7" w:rsidP="00A42075">
            <w:pPr>
              <w:pStyle w:val="a7"/>
              <w:spacing w:line="312" w:lineRule="auto"/>
              <w:ind w:left="0" w:right="0"/>
              <w:rPr>
                <w:del w:id="524" w:author="冯永强" w:date="2018-07-09T19:26:00Z"/>
                <w:rFonts w:ascii="Times New Roman"/>
                <w:bCs/>
                <w:color w:val="000000"/>
                <w:sz w:val="21"/>
              </w:rPr>
            </w:pPr>
            <w:del w:id="525" w:author="冯永强" w:date="2018-07-09T19:26:00Z">
              <w:r w:rsidRPr="00BC0A0B" w:rsidDel="0006632B">
                <w:rPr>
                  <w:rFonts w:ascii="Times New Roman" w:hint="eastAsia"/>
                  <w:bCs/>
                  <w:color w:val="000000"/>
                  <w:sz w:val="21"/>
                </w:rPr>
                <w:delText>邮政编码</w:delText>
              </w:r>
              <w:r w:rsidRPr="00BC0A0B" w:rsidDel="0006632B">
                <w:rPr>
                  <w:rFonts w:hAnsi="宋体" w:hint="eastAsia"/>
                  <w:bCs/>
                  <w:color w:val="000000"/>
                  <w:szCs w:val="24"/>
                </w:rPr>
                <w:delText>*</w:delText>
              </w:r>
            </w:del>
          </w:p>
        </w:tc>
        <w:tc>
          <w:tcPr>
            <w:tcW w:w="795" w:type="pct"/>
            <w:tcBorders>
              <w:right w:val="single" w:sz="8" w:space="0" w:color="auto"/>
            </w:tcBorders>
            <w:vAlign w:val="center"/>
          </w:tcPr>
          <w:p w:rsidR="00DE38B7" w:rsidRPr="00BC0A0B" w:rsidDel="0006632B" w:rsidRDefault="00DE38B7" w:rsidP="00A42075">
            <w:pPr>
              <w:pStyle w:val="a7"/>
              <w:spacing w:line="312" w:lineRule="auto"/>
              <w:ind w:left="0" w:right="0"/>
              <w:rPr>
                <w:del w:id="526" w:author="冯永强" w:date="2018-07-09T19:26:00Z"/>
                <w:rFonts w:ascii="Times New Roman"/>
                <w:bCs/>
                <w:color w:val="000000"/>
                <w:sz w:val="21"/>
              </w:rPr>
            </w:pPr>
          </w:p>
        </w:tc>
      </w:tr>
      <w:tr w:rsidR="00DE38B7" w:rsidRPr="00BC0A0B" w:rsidDel="0006632B" w:rsidTr="00F5403E">
        <w:trPr>
          <w:cantSplit/>
          <w:trHeight w:val="756"/>
          <w:jc w:val="center"/>
          <w:del w:id="527" w:author="冯永强" w:date="2018-07-09T19:26:00Z"/>
        </w:trPr>
        <w:tc>
          <w:tcPr>
            <w:tcW w:w="381" w:type="pct"/>
            <w:gridSpan w:val="3"/>
            <w:vMerge/>
            <w:tcBorders>
              <w:left w:val="single" w:sz="8" w:space="0" w:color="auto"/>
            </w:tcBorders>
            <w:shd w:val="clear" w:color="auto" w:fill="auto"/>
            <w:vAlign w:val="center"/>
          </w:tcPr>
          <w:p w:rsidR="00DE38B7" w:rsidRPr="00BC0A0B" w:rsidDel="0006632B" w:rsidRDefault="00DE38B7" w:rsidP="00A42075">
            <w:pPr>
              <w:pStyle w:val="a7"/>
              <w:spacing w:line="312" w:lineRule="auto"/>
              <w:ind w:left="0" w:right="0"/>
              <w:rPr>
                <w:del w:id="528" w:author="冯永强" w:date="2018-07-09T19:26:00Z"/>
                <w:rFonts w:ascii="Times New Roman"/>
                <w:bCs/>
                <w:color w:val="000000"/>
                <w:szCs w:val="24"/>
              </w:rPr>
            </w:pPr>
          </w:p>
        </w:tc>
        <w:tc>
          <w:tcPr>
            <w:tcW w:w="588" w:type="pct"/>
            <w:gridSpan w:val="2"/>
            <w:vMerge/>
            <w:vAlign w:val="center"/>
          </w:tcPr>
          <w:p w:rsidR="00DE38B7" w:rsidRPr="00BC0A0B" w:rsidDel="0006632B" w:rsidRDefault="00DE38B7" w:rsidP="00A42075">
            <w:pPr>
              <w:pStyle w:val="a7"/>
              <w:spacing w:line="312" w:lineRule="auto"/>
              <w:ind w:left="0" w:right="0"/>
              <w:rPr>
                <w:del w:id="529" w:author="冯永强" w:date="2018-07-09T19:26:00Z"/>
                <w:rFonts w:ascii="Times New Roman"/>
                <w:bCs/>
                <w:color w:val="000000"/>
                <w:sz w:val="21"/>
              </w:rPr>
            </w:pPr>
          </w:p>
        </w:tc>
        <w:tc>
          <w:tcPr>
            <w:tcW w:w="1494" w:type="pct"/>
            <w:gridSpan w:val="6"/>
            <w:vAlign w:val="center"/>
          </w:tcPr>
          <w:p w:rsidR="00DE38B7" w:rsidRPr="00BC0A0B" w:rsidDel="0006632B" w:rsidRDefault="00DE38B7" w:rsidP="00A42075">
            <w:pPr>
              <w:pStyle w:val="a7"/>
              <w:spacing w:line="312" w:lineRule="auto"/>
              <w:ind w:left="0" w:right="0"/>
              <w:rPr>
                <w:del w:id="530" w:author="冯永强" w:date="2018-07-09T19:26:00Z"/>
                <w:rFonts w:ascii="Times New Roman"/>
                <w:bCs/>
                <w:iCs/>
                <w:color w:val="000000"/>
                <w:sz w:val="21"/>
              </w:rPr>
            </w:pPr>
            <w:del w:id="531" w:author="冯永强" w:date="2018-07-09T19:26:00Z">
              <w:r w:rsidRPr="00BC0A0B" w:rsidDel="0006632B">
                <w:rPr>
                  <w:rFonts w:ascii="Times New Roman" w:hint="eastAsia"/>
                  <w:bCs/>
                  <w:iCs/>
                  <w:color w:val="000000"/>
                  <w:sz w:val="21"/>
                </w:rPr>
                <w:delText>组织机构代码或自然人</w:delText>
              </w:r>
            </w:del>
          </w:p>
          <w:p w:rsidR="00DE38B7" w:rsidRPr="00BC0A0B" w:rsidDel="0006632B" w:rsidRDefault="00DE38B7" w:rsidP="00A42075">
            <w:pPr>
              <w:pStyle w:val="a7"/>
              <w:spacing w:line="312" w:lineRule="auto"/>
              <w:ind w:left="0" w:right="0"/>
              <w:rPr>
                <w:del w:id="532" w:author="冯永强" w:date="2018-07-09T19:26:00Z"/>
                <w:rFonts w:ascii="Times New Roman"/>
                <w:bCs/>
                <w:iCs/>
                <w:color w:val="000000"/>
                <w:sz w:val="21"/>
              </w:rPr>
            </w:pPr>
            <w:del w:id="533" w:author="冯永强" w:date="2018-07-09T19:26:00Z">
              <w:r w:rsidRPr="00BC0A0B" w:rsidDel="0006632B">
                <w:rPr>
                  <w:rFonts w:ascii="Times New Roman" w:hint="eastAsia"/>
                  <w:bCs/>
                  <w:iCs/>
                  <w:color w:val="000000"/>
                  <w:sz w:val="21"/>
                </w:rPr>
                <w:delText>身份证号码</w:delText>
              </w:r>
              <w:r w:rsidRPr="00BC0A0B" w:rsidDel="0006632B">
                <w:rPr>
                  <w:rFonts w:hAnsi="宋体" w:hint="eastAsia"/>
                  <w:bCs/>
                  <w:color w:val="000000"/>
                  <w:szCs w:val="24"/>
                </w:rPr>
                <w:delText>*</w:delText>
              </w:r>
            </w:del>
          </w:p>
        </w:tc>
        <w:tc>
          <w:tcPr>
            <w:tcW w:w="2538" w:type="pct"/>
            <w:gridSpan w:val="7"/>
            <w:tcBorders>
              <w:right w:val="single" w:sz="8" w:space="0" w:color="auto"/>
            </w:tcBorders>
            <w:vAlign w:val="center"/>
          </w:tcPr>
          <w:p w:rsidR="00DE38B7" w:rsidRPr="00BC0A0B" w:rsidDel="0006632B" w:rsidRDefault="00DE38B7" w:rsidP="00A42075">
            <w:pPr>
              <w:pStyle w:val="a7"/>
              <w:spacing w:line="312" w:lineRule="auto"/>
              <w:ind w:left="0" w:right="0"/>
              <w:rPr>
                <w:del w:id="534" w:author="冯永强" w:date="2018-07-09T19:26:00Z"/>
                <w:rFonts w:ascii="Times New Roman"/>
                <w:bCs/>
                <w:iCs/>
                <w:color w:val="000000"/>
                <w:sz w:val="21"/>
              </w:rPr>
            </w:pPr>
          </w:p>
        </w:tc>
      </w:tr>
      <w:tr w:rsidR="00DE38B7" w:rsidRPr="00BC0A0B" w:rsidDel="0006632B" w:rsidTr="00F5403E">
        <w:trPr>
          <w:cantSplit/>
          <w:trHeight w:val="433"/>
          <w:jc w:val="center"/>
          <w:del w:id="535" w:author="冯永强" w:date="2018-07-09T19:26:00Z"/>
        </w:trPr>
        <w:tc>
          <w:tcPr>
            <w:tcW w:w="381" w:type="pct"/>
            <w:gridSpan w:val="3"/>
            <w:vMerge/>
            <w:tcBorders>
              <w:left w:val="single" w:sz="8" w:space="0" w:color="auto"/>
            </w:tcBorders>
            <w:shd w:val="clear" w:color="auto" w:fill="auto"/>
            <w:vAlign w:val="center"/>
          </w:tcPr>
          <w:p w:rsidR="00DE38B7" w:rsidRPr="00BC0A0B" w:rsidDel="0006632B" w:rsidRDefault="00DE38B7" w:rsidP="00A42075">
            <w:pPr>
              <w:pStyle w:val="a7"/>
              <w:spacing w:line="312" w:lineRule="auto"/>
              <w:ind w:left="0" w:right="0"/>
              <w:rPr>
                <w:del w:id="536" w:author="冯永强" w:date="2018-07-09T19:26:00Z"/>
                <w:rFonts w:ascii="Times New Roman"/>
                <w:bCs/>
                <w:color w:val="000000"/>
                <w:szCs w:val="24"/>
              </w:rPr>
            </w:pPr>
          </w:p>
        </w:tc>
        <w:tc>
          <w:tcPr>
            <w:tcW w:w="588" w:type="pct"/>
            <w:gridSpan w:val="2"/>
            <w:vAlign w:val="center"/>
          </w:tcPr>
          <w:p w:rsidR="00DE38B7" w:rsidRPr="00BC0A0B" w:rsidDel="0006632B" w:rsidRDefault="00DE38B7" w:rsidP="00A42075">
            <w:pPr>
              <w:pStyle w:val="a7"/>
              <w:spacing w:line="312" w:lineRule="auto"/>
              <w:ind w:left="0" w:right="0"/>
              <w:rPr>
                <w:del w:id="537" w:author="冯永强" w:date="2018-07-09T19:26:00Z"/>
                <w:rFonts w:ascii="Times New Roman"/>
                <w:bCs/>
                <w:color w:val="000000"/>
                <w:sz w:val="21"/>
              </w:rPr>
            </w:pPr>
            <w:del w:id="538" w:author="冯永强" w:date="2018-07-09T19:26:00Z">
              <w:r w:rsidRPr="00BC0A0B" w:rsidDel="0006632B">
                <w:rPr>
                  <w:rFonts w:ascii="Times New Roman" w:hint="eastAsia"/>
                  <w:bCs/>
                  <w:color w:val="000000"/>
                  <w:sz w:val="21"/>
                </w:rPr>
                <w:delText>IC</w:delText>
              </w:r>
              <w:r w:rsidRPr="00BC0A0B" w:rsidDel="0006632B">
                <w:rPr>
                  <w:rFonts w:ascii="Times New Roman" w:hint="eastAsia"/>
                  <w:bCs/>
                  <w:color w:val="000000"/>
                  <w:sz w:val="21"/>
                </w:rPr>
                <w:delText>编码</w:delText>
              </w:r>
            </w:del>
          </w:p>
        </w:tc>
        <w:tc>
          <w:tcPr>
            <w:tcW w:w="1494" w:type="pct"/>
            <w:gridSpan w:val="6"/>
            <w:vAlign w:val="center"/>
          </w:tcPr>
          <w:p w:rsidR="00DE38B7" w:rsidRPr="00BC0A0B" w:rsidDel="0006632B" w:rsidRDefault="00DE38B7" w:rsidP="00A8158C">
            <w:pPr>
              <w:pStyle w:val="a7"/>
              <w:spacing w:line="312" w:lineRule="auto"/>
              <w:ind w:left="0" w:right="0"/>
              <w:jc w:val="both"/>
              <w:rPr>
                <w:del w:id="539" w:author="冯永强" w:date="2018-07-09T19:26:00Z"/>
                <w:rFonts w:ascii="Times New Roman"/>
                <w:bCs/>
                <w:color w:val="000000"/>
                <w:spacing w:val="-20"/>
                <w:sz w:val="32"/>
                <w:szCs w:val="32"/>
              </w:rPr>
            </w:pPr>
            <w:del w:id="540" w:author="冯永强" w:date="2018-07-09T19:26:00Z">
              <w:r w:rsidRPr="00BC0A0B" w:rsidDel="0006632B">
                <w:rPr>
                  <w:rFonts w:ascii="Times New Roman" w:hint="eastAsia"/>
                  <w:bCs/>
                  <w:color w:val="000000"/>
                  <w:spacing w:val="-20"/>
                  <w:w w:val="80"/>
                  <w:sz w:val="32"/>
                  <w:szCs w:val="32"/>
                </w:rPr>
                <w:delText>1</w:delText>
              </w:r>
              <w:r w:rsidRPr="00BC0A0B" w:rsidDel="0006632B">
                <w:rPr>
                  <w:rFonts w:ascii="Times New Roman" w:hint="eastAsia"/>
                  <w:bCs/>
                  <w:color w:val="000000"/>
                  <w:spacing w:val="-20"/>
                  <w:w w:val="80"/>
                  <w:sz w:val="32"/>
                  <w:szCs w:val="32"/>
                </w:rPr>
                <w:delText>．</w:delText>
              </w:r>
            </w:del>
          </w:p>
        </w:tc>
        <w:tc>
          <w:tcPr>
            <w:tcW w:w="1286" w:type="pct"/>
            <w:gridSpan w:val="4"/>
            <w:vAlign w:val="center"/>
          </w:tcPr>
          <w:p w:rsidR="00DE38B7" w:rsidRPr="00BC0A0B" w:rsidDel="0006632B" w:rsidRDefault="00DE38B7" w:rsidP="00A42075">
            <w:pPr>
              <w:pStyle w:val="a7"/>
              <w:spacing w:line="312" w:lineRule="auto"/>
              <w:ind w:left="0" w:right="0"/>
              <w:jc w:val="both"/>
              <w:rPr>
                <w:del w:id="541" w:author="冯永强" w:date="2018-07-09T19:26:00Z"/>
                <w:rFonts w:ascii="Times New Roman"/>
                <w:bCs/>
                <w:color w:val="000000"/>
                <w:spacing w:val="-20"/>
                <w:sz w:val="32"/>
                <w:szCs w:val="32"/>
              </w:rPr>
            </w:pPr>
            <w:del w:id="542" w:author="冯永强" w:date="2018-07-09T19:26:00Z">
              <w:r w:rsidRPr="00BC0A0B" w:rsidDel="0006632B">
                <w:rPr>
                  <w:rFonts w:ascii="Times New Roman" w:hint="eastAsia"/>
                  <w:bCs/>
                  <w:color w:val="000000"/>
                  <w:spacing w:val="-20"/>
                  <w:w w:val="80"/>
                  <w:sz w:val="32"/>
                  <w:szCs w:val="32"/>
                </w:rPr>
                <w:delText>2</w:delText>
              </w:r>
              <w:r w:rsidRPr="00BC0A0B" w:rsidDel="0006632B">
                <w:rPr>
                  <w:rFonts w:ascii="Times New Roman" w:hint="eastAsia"/>
                  <w:bCs/>
                  <w:color w:val="000000"/>
                  <w:spacing w:val="-20"/>
                  <w:w w:val="80"/>
                  <w:sz w:val="32"/>
                  <w:szCs w:val="32"/>
                </w:rPr>
                <w:delText>．□□□□□□□□□</w:delText>
              </w:r>
            </w:del>
          </w:p>
        </w:tc>
        <w:tc>
          <w:tcPr>
            <w:tcW w:w="1251" w:type="pct"/>
            <w:gridSpan w:val="3"/>
            <w:tcBorders>
              <w:right w:val="single" w:sz="8" w:space="0" w:color="auto"/>
            </w:tcBorders>
            <w:vAlign w:val="center"/>
          </w:tcPr>
          <w:p w:rsidR="00DE38B7" w:rsidRPr="00BC0A0B" w:rsidDel="0006632B" w:rsidRDefault="00DE38B7" w:rsidP="00A42075">
            <w:pPr>
              <w:pStyle w:val="a7"/>
              <w:spacing w:line="312" w:lineRule="auto"/>
              <w:ind w:left="0" w:right="0"/>
              <w:jc w:val="both"/>
              <w:rPr>
                <w:del w:id="543" w:author="冯永强" w:date="2018-07-09T19:26:00Z"/>
                <w:rFonts w:ascii="Times New Roman"/>
                <w:bCs/>
                <w:color w:val="000000"/>
                <w:spacing w:val="-20"/>
                <w:w w:val="80"/>
                <w:sz w:val="32"/>
                <w:szCs w:val="32"/>
              </w:rPr>
            </w:pPr>
            <w:del w:id="544" w:author="冯永强" w:date="2018-07-09T19:26:00Z">
              <w:r w:rsidRPr="00BC0A0B" w:rsidDel="0006632B">
                <w:rPr>
                  <w:rFonts w:ascii="Times New Roman" w:hint="eastAsia"/>
                  <w:bCs/>
                  <w:color w:val="000000"/>
                  <w:spacing w:val="-20"/>
                  <w:w w:val="80"/>
                  <w:sz w:val="32"/>
                  <w:szCs w:val="32"/>
                </w:rPr>
                <w:delText>3</w:delText>
              </w:r>
              <w:r w:rsidRPr="00BC0A0B" w:rsidDel="0006632B">
                <w:rPr>
                  <w:rFonts w:ascii="Times New Roman" w:hint="eastAsia"/>
                  <w:bCs/>
                  <w:color w:val="000000"/>
                  <w:spacing w:val="-20"/>
                  <w:w w:val="80"/>
                  <w:sz w:val="32"/>
                  <w:szCs w:val="32"/>
                </w:rPr>
                <w:delText>．□□□□□□□□□</w:delText>
              </w:r>
            </w:del>
          </w:p>
        </w:tc>
      </w:tr>
      <w:tr w:rsidR="00DE38B7" w:rsidRPr="00BC0A0B" w:rsidDel="0006632B" w:rsidTr="00F5403E">
        <w:trPr>
          <w:cantSplit/>
          <w:trHeight w:val="569"/>
          <w:jc w:val="center"/>
          <w:del w:id="545" w:author="冯永强" w:date="2018-07-09T19:26:00Z"/>
        </w:trPr>
        <w:tc>
          <w:tcPr>
            <w:tcW w:w="381" w:type="pct"/>
            <w:gridSpan w:val="3"/>
            <w:vMerge/>
            <w:tcBorders>
              <w:left w:val="single" w:sz="8" w:space="0" w:color="auto"/>
            </w:tcBorders>
            <w:shd w:val="clear" w:color="auto" w:fill="auto"/>
            <w:vAlign w:val="center"/>
          </w:tcPr>
          <w:p w:rsidR="00DE38B7" w:rsidRPr="00BC0A0B" w:rsidDel="0006632B" w:rsidRDefault="00DE38B7" w:rsidP="00A42075">
            <w:pPr>
              <w:pStyle w:val="a7"/>
              <w:spacing w:line="312" w:lineRule="auto"/>
              <w:ind w:left="0" w:right="0"/>
              <w:rPr>
                <w:del w:id="546" w:author="冯永强" w:date="2018-07-09T19:26:00Z"/>
                <w:rFonts w:ascii="Times New Roman"/>
                <w:bCs/>
                <w:color w:val="000000"/>
                <w:szCs w:val="24"/>
              </w:rPr>
            </w:pPr>
          </w:p>
        </w:tc>
        <w:tc>
          <w:tcPr>
            <w:tcW w:w="588" w:type="pct"/>
            <w:gridSpan w:val="2"/>
            <w:vAlign w:val="center"/>
          </w:tcPr>
          <w:p w:rsidR="00DE38B7" w:rsidRPr="00BC0A0B" w:rsidDel="0006632B" w:rsidRDefault="00DE38B7" w:rsidP="00A42075">
            <w:pPr>
              <w:pStyle w:val="a7"/>
              <w:spacing w:line="312" w:lineRule="auto"/>
              <w:ind w:left="0" w:right="0"/>
              <w:rPr>
                <w:del w:id="547" w:author="冯永强" w:date="2018-07-09T19:26:00Z"/>
                <w:rFonts w:ascii="Times New Roman"/>
                <w:bCs/>
                <w:color w:val="000000"/>
                <w:sz w:val="21"/>
              </w:rPr>
            </w:pPr>
            <w:del w:id="548" w:author="冯永强" w:date="2018-07-09T19:26:00Z">
              <w:r w:rsidRPr="00BC0A0B" w:rsidDel="0006632B">
                <w:rPr>
                  <w:rFonts w:ascii="Times New Roman" w:hint="eastAsia"/>
                  <w:bCs/>
                  <w:color w:val="000000"/>
                  <w:sz w:val="21"/>
                </w:rPr>
                <w:delText>受委托人</w:delText>
              </w:r>
              <w:r w:rsidRPr="00BC0A0B" w:rsidDel="0006632B">
                <w:rPr>
                  <w:rFonts w:hAnsi="宋体" w:hint="eastAsia"/>
                  <w:bCs/>
                  <w:color w:val="000000"/>
                  <w:szCs w:val="24"/>
                </w:rPr>
                <w:delText>*</w:delText>
              </w:r>
            </w:del>
          </w:p>
        </w:tc>
        <w:tc>
          <w:tcPr>
            <w:tcW w:w="1126" w:type="pct"/>
            <w:gridSpan w:val="4"/>
            <w:vAlign w:val="center"/>
          </w:tcPr>
          <w:p w:rsidR="00DE38B7" w:rsidRPr="00BC0A0B" w:rsidDel="0006632B" w:rsidRDefault="00DE38B7" w:rsidP="00A42075">
            <w:pPr>
              <w:pStyle w:val="a7"/>
              <w:spacing w:line="312" w:lineRule="auto"/>
              <w:ind w:left="0" w:right="0"/>
              <w:rPr>
                <w:del w:id="549" w:author="冯永强" w:date="2018-07-09T19:26:00Z"/>
                <w:rFonts w:ascii="Times New Roman"/>
                <w:bCs/>
                <w:color w:val="000000"/>
                <w:sz w:val="21"/>
              </w:rPr>
            </w:pPr>
          </w:p>
        </w:tc>
        <w:tc>
          <w:tcPr>
            <w:tcW w:w="368" w:type="pct"/>
            <w:gridSpan w:val="2"/>
            <w:vAlign w:val="center"/>
          </w:tcPr>
          <w:p w:rsidR="00DE38B7" w:rsidRPr="00BC0A0B" w:rsidDel="0006632B" w:rsidRDefault="00DE38B7" w:rsidP="00A42075">
            <w:pPr>
              <w:pStyle w:val="a7"/>
              <w:spacing w:line="312" w:lineRule="auto"/>
              <w:ind w:left="0" w:right="0"/>
              <w:rPr>
                <w:del w:id="550" w:author="冯永强" w:date="2018-07-09T19:26:00Z"/>
                <w:rFonts w:ascii="Times New Roman"/>
                <w:bCs/>
                <w:color w:val="000000"/>
                <w:sz w:val="21"/>
              </w:rPr>
            </w:pPr>
            <w:del w:id="551" w:author="冯永强" w:date="2018-07-09T19:26:00Z">
              <w:r w:rsidRPr="00BC0A0B" w:rsidDel="0006632B">
                <w:rPr>
                  <w:rFonts w:ascii="Times New Roman" w:hint="eastAsia"/>
                  <w:bCs/>
                  <w:color w:val="000000"/>
                  <w:sz w:val="21"/>
                </w:rPr>
                <w:delText>联系电话</w:delText>
              </w:r>
              <w:r w:rsidRPr="00BC0A0B" w:rsidDel="0006632B">
                <w:rPr>
                  <w:rFonts w:hAnsi="宋体" w:hint="eastAsia"/>
                  <w:bCs/>
                  <w:color w:val="000000"/>
                  <w:szCs w:val="24"/>
                </w:rPr>
                <w:delText>*</w:delText>
              </w:r>
            </w:del>
          </w:p>
        </w:tc>
        <w:tc>
          <w:tcPr>
            <w:tcW w:w="2538" w:type="pct"/>
            <w:gridSpan w:val="7"/>
            <w:tcBorders>
              <w:right w:val="single" w:sz="8" w:space="0" w:color="auto"/>
            </w:tcBorders>
            <w:vAlign w:val="center"/>
          </w:tcPr>
          <w:p w:rsidR="00DE38B7" w:rsidRPr="00BC0A0B" w:rsidDel="0006632B" w:rsidRDefault="00DE38B7" w:rsidP="00A8158C">
            <w:pPr>
              <w:pStyle w:val="a7"/>
              <w:spacing w:line="312" w:lineRule="auto"/>
              <w:ind w:left="0" w:right="0"/>
              <w:jc w:val="both"/>
              <w:rPr>
                <w:del w:id="552" w:author="冯永强" w:date="2018-07-09T19:26:00Z"/>
                <w:rFonts w:ascii="Times New Roman"/>
                <w:bCs/>
                <w:color w:val="000000"/>
                <w:sz w:val="21"/>
              </w:rPr>
            </w:pPr>
            <w:del w:id="553" w:author="冯永强" w:date="2018-07-09T19:26:00Z">
              <w:r w:rsidRPr="00BC0A0B" w:rsidDel="0006632B">
                <w:rPr>
                  <w:rFonts w:ascii="Times New Roman" w:hint="eastAsia"/>
                  <w:bCs/>
                  <w:color w:val="000000"/>
                  <w:sz w:val="21"/>
                </w:rPr>
                <w:delText>办公：手机：</w:delText>
              </w:r>
            </w:del>
          </w:p>
        </w:tc>
      </w:tr>
      <w:tr w:rsidR="00AC41D8" w:rsidRPr="00BC0A0B" w:rsidDel="0006632B" w:rsidTr="00F5403E">
        <w:trPr>
          <w:cantSplit/>
          <w:trHeight w:val="284"/>
          <w:jc w:val="center"/>
          <w:del w:id="554" w:author="冯永强" w:date="2018-07-09T19:26:00Z"/>
        </w:trPr>
        <w:tc>
          <w:tcPr>
            <w:tcW w:w="381" w:type="pct"/>
            <w:gridSpan w:val="3"/>
            <w:vMerge/>
            <w:tcBorders>
              <w:left w:val="single" w:sz="8" w:space="0" w:color="auto"/>
            </w:tcBorders>
            <w:vAlign w:val="center"/>
          </w:tcPr>
          <w:p w:rsidR="00AC41D8" w:rsidRPr="00BC0A0B" w:rsidDel="0006632B" w:rsidRDefault="00AC41D8" w:rsidP="00A42075">
            <w:pPr>
              <w:pStyle w:val="a7"/>
              <w:spacing w:line="312" w:lineRule="auto"/>
              <w:ind w:left="0" w:right="0"/>
              <w:rPr>
                <w:del w:id="555" w:author="冯永强" w:date="2018-07-09T19:26:00Z"/>
                <w:rFonts w:ascii="Times New Roman"/>
                <w:bCs/>
                <w:color w:val="000000"/>
                <w:szCs w:val="24"/>
              </w:rPr>
            </w:pPr>
          </w:p>
        </w:tc>
        <w:tc>
          <w:tcPr>
            <w:tcW w:w="588" w:type="pct"/>
            <w:gridSpan w:val="2"/>
            <w:tcBorders>
              <w:right w:val="single" w:sz="8" w:space="0" w:color="auto"/>
            </w:tcBorders>
            <w:vAlign w:val="center"/>
          </w:tcPr>
          <w:p w:rsidR="00AC41D8" w:rsidRPr="00BC0A0B" w:rsidDel="0006632B" w:rsidRDefault="00AC41D8" w:rsidP="00A42075">
            <w:pPr>
              <w:pStyle w:val="a7"/>
              <w:spacing w:line="312" w:lineRule="auto"/>
              <w:ind w:left="0" w:right="0"/>
              <w:rPr>
                <w:del w:id="556" w:author="冯永强" w:date="2018-07-09T19:26:00Z"/>
                <w:rFonts w:ascii="Times New Roman"/>
                <w:bCs/>
                <w:color w:val="000000"/>
                <w:sz w:val="21"/>
              </w:rPr>
            </w:pPr>
            <w:del w:id="557" w:author="冯永强" w:date="2018-07-09T19:26:00Z">
              <w:r w:rsidRPr="00BC0A0B" w:rsidDel="0006632B">
                <w:rPr>
                  <w:rFonts w:ascii="Times New Roman" w:hint="eastAsia"/>
                  <w:bCs/>
                  <w:color w:val="000000"/>
                  <w:sz w:val="21"/>
                </w:rPr>
                <w:delText>属性</w:delText>
              </w:r>
              <w:r w:rsidRPr="00BC0A0B" w:rsidDel="0006632B">
                <w:rPr>
                  <w:rFonts w:hAnsi="宋体" w:hint="eastAsia"/>
                  <w:bCs/>
                  <w:color w:val="000000"/>
                  <w:szCs w:val="24"/>
                </w:rPr>
                <w:delText>*</w:delText>
              </w:r>
            </w:del>
          </w:p>
        </w:tc>
        <w:tc>
          <w:tcPr>
            <w:tcW w:w="4032" w:type="pct"/>
            <w:gridSpan w:val="13"/>
            <w:tcBorders>
              <w:right w:val="single" w:sz="8" w:space="0" w:color="auto"/>
            </w:tcBorders>
            <w:vAlign w:val="center"/>
          </w:tcPr>
          <w:p w:rsidR="00AC41D8" w:rsidRPr="00BC0A0B" w:rsidDel="0006632B" w:rsidRDefault="00496376" w:rsidP="00A42075">
            <w:pPr>
              <w:pStyle w:val="a7"/>
              <w:spacing w:line="312" w:lineRule="auto"/>
              <w:ind w:left="0" w:right="0"/>
              <w:jc w:val="both"/>
              <w:rPr>
                <w:del w:id="558" w:author="冯永强" w:date="2018-07-09T19:26:00Z"/>
                <w:rFonts w:ascii="Times New Roman"/>
                <w:bCs/>
                <w:color w:val="000000"/>
                <w:sz w:val="21"/>
              </w:rPr>
            </w:pPr>
            <w:del w:id="559" w:author="冯永强" w:date="2018-07-09T19:26:00Z">
              <w:r w:rsidRPr="00CC4D2E" w:rsidDel="0006632B">
                <w:rPr>
                  <w:rFonts w:ascii="Times New Roman" w:hint="eastAsia"/>
                  <w:bCs/>
                  <w:color w:val="000000"/>
                  <w:sz w:val="21"/>
                </w:rPr>
                <w:delText>□行政机关□事业单位□企业单位□驻穂部队□其他单位□个人</w:delText>
              </w:r>
            </w:del>
          </w:p>
        </w:tc>
      </w:tr>
      <w:tr w:rsidR="004D67BC" w:rsidRPr="00BC0A0B" w:rsidDel="0006632B" w:rsidTr="00F5403E">
        <w:trPr>
          <w:cantSplit/>
          <w:trHeight w:val="871"/>
          <w:jc w:val="center"/>
          <w:del w:id="560" w:author="冯永强" w:date="2018-07-09T19:26:00Z"/>
        </w:trPr>
        <w:tc>
          <w:tcPr>
            <w:tcW w:w="968" w:type="pct"/>
            <w:gridSpan w:val="5"/>
            <w:tcBorders>
              <w:left w:val="single" w:sz="8" w:space="0" w:color="auto"/>
              <w:right w:val="single" w:sz="8" w:space="0" w:color="auto"/>
            </w:tcBorders>
            <w:vAlign w:val="center"/>
          </w:tcPr>
          <w:p w:rsidR="004D67BC" w:rsidRPr="00BC0A0B" w:rsidDel="0006632B" w:rsidRDefault="004D67BC" w:rsidP="003313F4">
            <w:pPr>
              <w:pStyle w:val="a7"/>
              <w:adjustRightInd/>
              <w:snapToGrid/>
              <w:spacing w:line="312" w:lineRule="auto"/>
              <w:ind w:left="0" w:right="0"/>
              <w:rPr>
                <w:del w:id="561" w:author="冯永强" w:date="2018-07-09T19:26:00Z"/>
                <w:rFonts w:ascii="Times New Roman"/>
                <w:bCs/>
                <w:color w:val="000000"/>
                <w:szCs w:val="24"/>
              </w:rPr>
            </w:pPr>
            <w:del w:id="562" w:author="冯永强" w:date="2018-07-09T19:26:00Z">
              <w:r w:rsidRPr="00BC0A0B" w:rsidDel="0006632B">
                <w:rPr>
                  <w:rFonts w:ascii="Times New Roman" w:hint="eastAsia"/>
                  <w:bCs/>
                  <w:color w:val="000000"/>
                  <w:szCs w:val="24"/>
                </w:rPr>
                <w:delText>受理</w:delText>
              </w:r>
              <w:r w:rsidR="00971957" w:rsidRPr="00BC0A0B" w:rsidDel="0006632B">
                <w:rPr>
                  <w:rFonts w:ascii="Times New Roman" w:hint="eastAsia"/>
                  <w:bCs/>
                  <w:color w:val="000000"/>
                  <w:szCs w:val="24"/>
                </w:rPr>
                <w:delText>部门</w:delText>
              </w:r>
              <w:r w:rsidRPr="00BC0A0B" w:rsidDel="0006632B">
                <w:rPr>
                  <w:rFonts w:hAnsi="宋体" w:hint="eastAsia"/>
                  <w:bCs/>
                  <w:color w:val="000000"/>
                  <w:szCs w:val="24"/>
                </w:rPr>
                <w:delText>*</w:delText>
              </w:r>
            </w:del>
          </w:p>
        </w:tc>
        <w:tc>
          <w:tcPr>
            <w:tcW w:w="4032" w:type="pct"/>
            <w:gridSpan w:val="13"/>
            <w:tcBorders>
              <w:right w:val="single" w:sz="8" w:space="0" w:color="auto"/>
            </w:tcBorders>
            <w:vAlign w:val="center"/>
          </w:tcPr>
          <w:p w:rsidR="004D67BC" w:rsidRPr="00BC0A0B" w:rsidDel="0006632B" w:rsidRDefault="00971957" w:rsidP="00496376">
            <w:pPr>
              <w:pStyle w:val="1"/>
              <w:keepNext w:val="0"/>
              <w:keepLines w:val="0"/>
              <w:adjustRightInd w:val="0"/>
              <w:snapToGrid w:val="0"/>
              <w:spacing w:before="0" w:line="283" w:lineRule="auto"/>
              <w:rPr>
                <w:del w:id="563" w:author="冯永强" w:date="2018-07-09T19:26:00Z"/>
                <w:rFonts w:ascii="Times New Roman"/>
                <w:bCs/>
                <w:color w:val="000000"/>
                <w:sz w:val="24"/>
                <w:szCs w:val="24"/>
                <w:lang w:eastAsia="zh-CN"/>
              </w:rPr>
            </w:pPr>
            <w:del w:id="564" w:author="冯永强" w:date="2018-07-09T19:26:00Z">
              <w:r w:rsidRPr="00BC0A0B" w:rsidDel="0006632B">
                <w:rPr>
                  <w:rFonts w:ascii="Times New Roman" w:hint="eastAsia"/>
                  <w:bCs/>
                  <w:color w:val="000000"/>
                  <w:sz w:val="24"/>
                  <w:szCs w:val="24"/>
                  <w:lang w:eastAsia="zh-CN"/>
                </w:rPr>
                <w:delText>□</w:delText>
              </w:r>
              <w:r w:rsidR="004D67BC" w:rsidRPr="00BC0A0B" w:rsidDel="0006632B">
                <w:rPr>
                  <w:rFonts w:ascii="宋体" w:eastAsia="宋体" w:hAnsi="宋体" w:hint="eastAsia"/>
                  <w:bCs/>
                  <w:color w:val="000000"/>
                  <w:sz w:val="24"/>
                  <w:szCs w:val="24"/>
                  <w:lang w:eastAsia="zh-CN"/>
                </w:rPr>
                <w:delText>市</w:delText>
              </w:r>
              <w:r w:rsidRPr="00BC0A0B" w:rsidDel="0006632B">
                <w:rPr>
                  <w:rFonts w:ascii="宋体" w:eastAsia="宋体" w:hAnsi="宋体" w:hint="eastAsia"/>
                  <w:bCs/>
                  <w:color w:val="000000"/>
                  <w:sz w:val="24"/>
                  <w:szCs w:val="24"/>
                  <w:lang w:eastAsia="zh-CN"/>
                </w:rPr>
                <w:delText>国土</w:delText>
              </w:r>
              <w:r w:rsidR="00496376" w:rsidDel="0006632B">
                <w:rPr>
                  <w:rFonts w:ascii="宋体" w:eastAsia="宋体" w:hAnsi="宋体" w:hint="eastAsia"/>
                  <w:bCs/>
                  <w:color w:val="000000"/>
                  <w:sz w:val="24"/>
                  <w:szCs w:val="24"/>
                  <w:lang w:eastAsia="zh-CN"/>
                </w:rPr>
                <w:delText>规划委</w:delText>
              </w:r>
              <w:r w:rsidR="004D67BC" w:rsidRPr="00BC0A0B" w:rsidDel="0006632B">
                <w:rPr>
                  <w:rFonts w:ascii="宋体" w:eastAsia="宋体" w:hAnsi="宋体" w:hint="eastAsia"/>
                  <w:bCs/>
                  <w:color w:val="000000"/>
                  <w:sz w:val="24"/>
                  <w:szCs w:val="24"/>
                  <w:lang w:eastAsia="zh-CN"/>
                </w:rPr>
                <w:delText xml:space="preserve">         □</w:delText>
              </w:r>
              <w:r w:rsidRPr="00BC0A0B" w:rsidDel="0006632B">
                <w:rPr>
                  <w:rFonts w:ascii="宋体" w:eastAsia="宋体" w:hAnsi="宋体" w:hint="eastAsia"/>
                  <w:bCs/>
                  <w:color w:val="000000"/>
                  <w:sz w:val="24"/>
                  <w:szCs w:val="24"/>
                  <w:lang w:eastAsia="zh-CN"/>
                </w:rPr>
                <w:delText>______区国土</w:delText>
              </w:r>
              <w:r w:rsidR="00496376" w:rsidDel="0006632B">
                <w:rPr>
                  <w:rFonts w:ascii="宋体" w:eastAsia="宋体" w:hAnsi="宋体" w:hint="eastAsia"/>
                  <w:bCs/>
                  <w:color w:val="000000"/>
                  <w:sz w:val="24"/>
                  <w:szCs w:val="24"/>
                  <w:lang w:eastAsia="zh-CN"/>
                </w:rPr>
                <w:delText>规划</w:delText>
              </w:r>
              <w:r w:rsidRPr="00BC0A0B" w:rsidDel="0006632B">
                <w:rPr>
                  <w:rFonts w:ascii="宋体" w:eastAsia="宋体" w:hAnsi="宋体" w:hint="eastAsia"/>
                  <w:bCs/>
                  <w:color w:val="000000"/>
                  <w:sz w:val="24"/>
                  <w:szCs w:val="24"/>
                  <w:lang w:eastAsia="zh-CN"/>
                </w:rPr>
                <w:delText>局</w:delText>
              </w:r>
            </w:del>
          </w:p>
        </w:tc>
      </w:tr>
      <w:tr w:rsidR="00864E32" w:rsidRPr="00BC0A0B" w:rsidDel="0006632B" w:rsidTr="00F5403E">
        <w:trPr>
          <w:cantSplit/>
          <w:trHeight w:val="871"/>
          <w:jc w:val="center"/>
          <w:del w:id="565" w:author="冯永强" w:date="2018-07-09T19:26:00Z"/>
        </w:trPr>
        <w:tc>
          <w:tcPr>
            <w:tcW w:w="968" w:type="pct"/>
            <w:gridSpan w:val="5"/>
            <w:tcBorders>
              <w:left w:val="single" w:sz="8" w:space="0" w:color="auto"/>
              <w:right w:val="single" w:sz="8" w:space="0" w:color="auto"/>
            </w:tcBorders>
            <w:vAlign w:val="center"/>
          </w:tcPr>
          <w:p w:rsidR="00864E32" w:rsidRPr="00BC0A0B" w:rsidDel="0006632B" w:rsidRDefault="00864E32" w:rsidP="001A6E15">
            <w:pPr>
              <w:pStyle w:val="a7"/>
              <w:adjustRightInd/>
              <w:snapToGrid/>
              <w:spacing w:line="312" w:lineRule="auto"/>
              <w:ind w:left="0" w:right="0"/>
              <w:rPr>
                <w:del w:id="566" w:author="冯永强" w:date="2018-07-09T19:26:00Z"/>
                <w:rFonts w:ascii="Times New Roman"/>
                <w:bCs/>
                <w:color w:val="000000"/>
                <w:szCs w:val="24"/>
              </w:rPr>
            </w:pPr>
            <w:del w:id="567" w:author="冯永强" w:date="2018-07-09T19:26:00Z">
              <w:r w:rsidRPr="00BC0A0B" w:rsidDel="0006632B">
                <w:rPr>
                  <w:rFonts w:ascii="Times New Roman" w:hint="eastAsia"/>
                  <w:bCs/>
                  <w:color w:val="000000"/>
                  <w:szCs w:val="24"/>
                </w:rPr>
                <w:delText>办理部门</w:delText>
              </w:r>
            </w:del>
          </w:p>
        </w:tc>
        <w:tc>
          <w:tcPr>
            <w:tcW w:w="4032" w:type="pct"/>
            <w:gridSpan w:val="13"/>
            <w:tcBorders>
              <w:right w:val="single" w:sz="8" w:space="0" w:color="auto"/>
            </w:tcBorders>
            <w:vAlign w:val="center"/>
          </w:tcPr>
          <w:p w:rsidR="00864E32" w:rsidRPr="00BC0A0B" w:rsidDel="0006632B" w:rsidRDefault="00864E32" w:rsidP="001A6E15">
            <w:pPr>
              <w:pStyle w:val="1"/>
              <w:keepNext w:val="0"/>
              <w:keepLines w:val="0"/>
              <w:adjustRightInd w:val="0"/>
              <w:snapToGrid w:val="0"/>
              <w:spacing w:before="0" w:line="283" w:lineRule="auto"/>
              <w:rPr>
                <w:del w:id="568" w:author="冯永强" w:date="2018-07-09T19:26:00Z"/>
                <w:rFonts w:ascii="宋体" w:eastAsia="宋体" w:hAnsi="宋体"/>
                <w:bCs/>
                <w:color w:val="000000"/>
                <w:sz w:val="24"/>
                <w:szCs w:val="24"/>
                <w:lang w:eastAsia="zh-CN"/>
              </w:rPr>
            </w:pPr>
            <w:del w:id="569" w:author="冯永强" w:date="2018-07-09T19:26:00Z">
              <w:r w:rsidRPr="00BC0A0B" w:rsidDel="0006632B">
                <w:rPr>
                  <w:rFonts w:ascii="Times New Roman" w:hint="eastAsia"/>
                  <w:bCs/>
                  <w:color w:val="000000"/>
                  <w:sz w:val="24"/>
                  <w:szCs w:val="24"/>
                </w:rPr>
                <w:delText>□</w:delText>
              </w:r>
              <w:r w:rsidRPr="00BC0A0B" w:rsidDel="0006632B">
                <w:rPr>
                  <w:rFonts w:ascii="宋体" w:eastAsia="宋体" w:hAnsi="宋体" w:hint="eastAsia"/>
                  <w:bCs/>
                  <w:color w:val="000000"/>
                  <w:sz w:val="24"/>
                  <w:szCs w:val="24"/>
                  <w:lang w:eastAsia="zh-CN"/>
                </w:rPr>
                <w:delText xml:space="preserve"> 市</w:delText>
              </w:r>
              <w:r w:rsidR="0073101C" w:rsidDel="0006632B">
                <w:rPr>
                  <w:rFonts w:ascii="宋体" w:eastAsia="宋体" w:hAnsi="宋体" w:hint="eastAsia"/>
                  <w:bCs/>
                  <w:color w:val="000000"/>
                  <w:sz w:val="24"/>
                  <w:szCs w:val="24"/>
                  <w:lang w:eastAsia="zh-CN"/>
                </w:rPr>
                <w:delText>国土规划委</w:delText>
              </w:r>
            </w:del>
          </w:p>
          <w:p w:rsidR="00864E32" w:rsidRPr="00BC0A0B" w:rsidDel="0006632B" w:rsidRDefault="00864E32" w:rsidP="001A6E15">
            <w:pPr>
              <w:pStyle w:val="1"/>
              <w:keepNext w:val="0"/>
              <w:keepLines w:val="0"/>
              <w:adjustRightInd w:val="0"/>
              <w:snapToGrid w:val="0"/>
              <w:spacing w:before="0" w:line="283" w:lineRule="auto"/>
              <w:rPr>
                <w:del w:id="570" w:author="冯永强" w:date="2018-07-09T19:26:00Z"/>
                <w:rFonts w:ascii="宋体" w:eastAsia="宋体" w:hAnsi="宋体"/>
                <w:bCs/>
                <w:color w:val="000000"/>
                <w:sz w:val="24"/>
                <w:szCs w:val="24"/>
                <w:lang w:eastAsia="zh-CN"/>
              </w:rPr>
            </w:pPr>
            <w:del w:id="571" w:author="冯永强" w:date="2018-07-09T19:26:00Z">
              <w:r w:rsidRPr="00BC0A0B" w:rsidDel="0006632B">
                <w:rPr>
                  <w:rFonts w:ascii="宋体" w:eastAsia="宋体" w:hAnsi="宋体" w:hint="eastAsia"/>
                  <w:bCs/>
                  <w:color w:val="000000"/>
                  <w:sz w:val="24"/>
                  <w:szCs w:val="24"/>
                </w:rPr>
                <w:delText>□</w:delText>
              </w:r>
              <w:r w:rsidRPr="00BC0A0B" w:rsidDel="0006632B">
                <w:rPr>
                  <w:rFonts w:ascii="宋体" w:eastAsia="宋体" w:hAnsi="宋体" w:hint="eastAsia"/>
                  <w:bCs/>
                  <w:color w:val="000000"/>
                  <w:sz w:val="24"/>
                  <w:szCs w:val="24"/>
                  <w:lang w:eastAsia="zh-CN"/>
                </w:rPr>
                <w:delText xml:space="preserve"> 越秀</w:delText>
              </w:r>
              <w:r w:rsidR="00D73B22" w:rsidDel="0006632B">
                <w:rPr>
                  <w:rFonts w:ascii="宋体" w:eastAsia="宋体" w:hAnsi="宋体" w:hint="eastAsia"/>
                  <w:bCs/>
                  <w:color w:val="000000"/>
                  <w:sz w:val="24"/>
                  <w:szCs w:val="24"/>
                  <w:lang w:eastAsia="zh-CN"/>
                </w:rPr>
                <w:delText>区局</w:delText>
              </w:r>
              <w:r w:rsidRPr="00BC0A0B" w:rsidDel="0006632B">
                <w:rPr>
                  <w:rFonts w:ascii="宋体" w:eastAsia="宋体" w:hAnsi="宋体" w:hint="eastAsia"/>
                  <w:bCs/>
                  <w:color w:val="000000"/>
                  <w:sz w:val="24"/>
                  <w:szCs w:val="24"/>
                </w:rPr>
                <w:delText>□</w:delText>
              </w:r>
              <w:r w:rsidRPr="00BC0A0B" w:rsidDel="0006632B">
                <w:rPr>
                  <w:rFonts w:ascii="宋体" w:eastAsia="宋体" w:hAnsi="宋体" w:hint="eastAsia"/>
                  <w:bCs/>
                  <w:color w:val="000000"/>
                  <w:sz w:val="24"/>
                  <w:szCs w:val="24"/>
                  <w:lang w:eastAsia="zh-CN"/>
                </w:rPr>
                <w:delText>天河</w:delText>
              </w:r>
              <w:r w:rsidR="00D73B22" w:rsidDel="0006632B">
                <w:rPr>
                  <w:rFonts w:ascii="宋体" w:eastAsia="宋体" w:hAnsi="宋体" w:hint="eastAsia"/>
                  <w:bCs/>
                  <w:color w:val="000000"/>
                  <w:sz w:val="24"/>
                  <w:szCs w:val="24"/>
                  <w:lang w:eastAsia="zh-CN"/>
                </w:rPr>
                <w:delText>区局</w:delText>
              </w:r>
              <w:r w:rsidRPr="00BC0A0B" w:rsidDel="0006632B">
                <w:rPr>
                  <w:rFonts w:ascii="宋体" w:eastAsia="宋体" w:hAnsi="宋体" w:hint="eastAsia"/>
                  <w:bCs/>
                  <w:color w:val="000000"/>
                  <w:sz w:val="24"/>
                  <w:szCs w:val="24"/>
                </w:rPr>
                <w:delText>□</w:delText>
              </w:r>
              <w:r w:rsidRPr="00BC0A0B" w:rsidDel="0006632B">
                <w:rPr>
                  <w:rFonts w:ascii="宋体" w:eastAsia="宋体" w:hAnsi="宋体" w:hint="eastAsia"/>
                  <w:bCs/>
                  <w:color w:val="000000"/>
                  <w:sz w:val="24"/>
                  <w:szCs w:val="24"/>
                  <w:lang w:eastAsia="zh-CN"/>
                </w:rPr>
                <w:delText>海珠</w:delText>
              </w:r>
              <w:r w:rsidR="00D73B22" w:rsidDel="0006632B">
                <w:rPr>
                  <w:rFonts w:ascii="宋体" w:eastAsia="宋体" w:hAnsi="宋体" w:hint="eastAsia"/>
                  <w:bCs/>
                  <w:color w:val="000000"/>
                  <w:sz w:val="24"/>
                  <w:szCs w:val="24"/>
                  <w:lang w:eastAsia="zh-CN"/>
                </w:rPr>
                <w:delText>区局</w:delText>
              </w:r>
              <w:r w:rsidRPr="00BC0A0B" w:rsidDel="0006632B">
                <w:rPr>
                  <w:rFonts w:ascii="宋体" w:eastAsia="宋体" w:hAnsi="宋体" w:hint="eastAsia"/>
                  <w:bCs/>
                  <w:color w:val="000000"/>
                  <w:sz w:val="24"/>
                  <w:szCs w:val="24"/>
                </w:rPr>
                <w:delText>□</w:delText>
              </w:r>
              <w:r w:rsidRPr="00BC0A0B" w:rsidDel="0006632B">
                <w:rPr>
                  <w:rFonts w:ascii="宋体" w:eastAsia="宋体" w:hAnsi="宋体" w:hint="eastAsia"/>
                  <w:bCs/>
                  <w:color w:val="000000"/>
                  <w:sz w:val="24"/>
                  <w:szCs w:val="24"/>
                  <w:lang w:eastAsia="zh-CN"/>
                </w:rPr>
                <w:delText>荔湾</w:delText>
              </w:r>
              <w:r w:rsidR="00D73B22" w:rsidDel="0006632B">
                <w:rPr>
                  <w:rFonts w:ascii="宋体" w:eastAsia="宋体" w:hAnsi="宋体" w:hint="eastAsia"/>
                  <w:bCs/>
                  <w:color w:val="000000"/>
                  <w:sz w:val="24"/>
                  <w:szCs w:val="24"/>
                  <w:lang w:eastAsia="zh-CN"/>
                </w:rPr>
                <w:delText>区局</w:delText>
              </w:r>
              <w:r w:rsidRPr="00BC0A0B" w:rsidDel="0006632B">
                <w:rPr>
                  <w:rFonts w:ascii="宋体" w:eastAsia="宋体" w:hAnsi="宋体" w:hint="eastAsia"/>
                  <w:bCs/>
                  <w:color w:val="000000"/>
                  <w:sz w:val="24"/>
                  <w:szCs w:val="24"/>
                </w:rPr>
                <w:delText>□</w:delText>
              </w:r>
              <w:r w:rsidRPr="00BC0A0B" w:rsidDel="0006632B">
                <w:rPr>
                  <w:rFonts w:ascii="宋体" w:eastAsia="宋体" w:hAnsi="宋体" w:hint="eastAsia"/>
                  <w:bCs/>
                  <w:color w:val="000000"/>
                  <w:sz w:val="24"/>
                  <w:szCs w:val="24"/>
                  <w:lang w:eastAsia="zh-CN"/>
                </w:rPr>
                <w:delText>白云</w:delText>
              </w:r>
              <w:r w:rsidR="00D73B22" w:rsidDel="0006632B">
                <w:rPr>
                  <w:rFonts w:ascii="宋体" w:eastAsia="宋体" w:hAnsi="宋体" w:hint="eastAsia"/>
                  <w:bCs/>
                  <w:color w:val="000000"/>
                  <w:sz w:val="24"/>
                  <w:szCs w:val="24"/>
                  <w:lang w:eastAsia="zh-CN"/>
                </w:rPr>
                <w:delText>区局</w:delText>
              </w:r>
            </w:del>
          </w:p>
          <w:p w:rsidR="00FE3570" w:rsidRPr="00BC0A0B" w:rsidDel="0006632B" w:rsidRDefault="00864E32" w:rsidP="00FE3570">
            <w:pPr>
              <w:pStyle w:val="1"/>
              <w:keepNext w:val="0"/>
              <w:keepLines w:val="0"/>
              <w:numPr>
                <w:ilvl w:val="0"/>
                <w:numId w:val="5"/>
              </w:numPr>
              <w:adjustRightInd w:val="0"/>
              <w:snapToGrid w:val="0"/>
              <w:spacing w:before="0" w:line="283" w:lineRule="auto"/>
              <w:rPr>
                <w:del w:id="572" w:author="冯永强" w:date="2018-07-09T19:26:00Z"/>
                <w:rFonts w:ascii="宋体" w:eastAsia="宋体" w:hAnsi="宋体"/>
                <w:bCs/>
                <w:color w:val="000000"/>
                <w:sz w:val="24"/>
                <w:szCs w:val="24"/>
                <w:lang w:eastAsia="zh-CN"/>
              </w:rPr>
            </w:pPr>
            <w:del w:id="573" w:author="冯永强" w:date="2018-07-09T19:26:00Z">
              <w:r w:rsidRPr="00BC0A0B" w:rsidDel="0006632B">
                <w:rPr>
                  <w:rFonts w:ascii="宋体" w:eastAsia="宋体" w:hAnsi="宋体" w:hint="eastAsia"/>
                  <w:bCs/>
                  <w:color w:val="000000"/>
                  <w:sz w:val="24"/>
                  <w:szCs w:val="24"/>
                  <w:lang w:eastAsia="zh-CN"/>
                </w:rPr>
                <w:delText>黄埔</w:delText>
              </w:r>
              <w:r w:rsidR="00D73B22" w:rsidDel="0006632B">
                <w:rPr>
                  <w:rFonts w:ascii="宋体" w:eastAsia="宋体" w:hAnsi="宋体" w:hint="eastAsia"/>
                  <w:bCs/>
                  <w:color w:val="000000"/>
                  <w:sz w:val="24"/>
                  <w:szCs w:val="24"/>
                  <w:lang w:eastAsia="zh-CN"/>
                </w:rPr>
                <w:delText>区局</w:delText>
              </w:r>
              <w:r w:rsidRPr="00BC0A0B" w:rsidDel="0006632B">
                <w:rPr>
                  <w:rFonts w:ascii="宋体" w:eastAsia="宋体" w:hAnsi="宋体" w:hint="eastAsia"/>
                  <w:bCs/>
                  <w:color w:val="000000"/>
                  <w:sz w:val="24"/>
                  <w:szCs w:val="24"/>
                </w:rPr>
                <w:delText>□</w:delText>
              </w:r>
              <w:r w:rsidRPr="00BC0A0B" w:rsidDel="0006632B">
                <w:rPr>
                  <w:rFonts w:ascii="宋体" w:eastAsia="宋体" w:hAnsi="宋体" w:hint="eastAsia"/>
                  <w:bCs/>
                  <w:color w:val="000000"/>
                  <w:sz w:val="24"/>
                  <w:szCs w:val="24"/>
                  <w:lang w:eastAsia="zh-CN"/>
                </w:rPr>
                <w:delText>番禺</w:delText>
              </w:r>
              <w:r w:rsidR="00D73B22" w:rsidDel="0006632B">
                <w:rPr>
                  <w:rFonts w:ascii="宋体" w:eastAsia="宋体" w:hAnsi="宋体" w:hint="eastAsia"/>
                  <w:bCs/>
                  <w:color w:val="000000"/>
                  <w:sz w:val="24"/>
                  <w:szCs w:val="24"/>
                  <w:lang w:eastAsia="zh-CN"/>
                </w:rPr>
                <w:delText>区局</w:delText>
              </w:r>
              <w:r w:rsidRPr="00BC0A0B" w:rsidDel="0006632B">
                <w:rPr>
                  <w:rFonts w:ascii="宋体" w:eastAsia="宋体" w:hAnsi="宋体" w:hint="eastAsia"/>
                  <w:bCs/>
                  <w:color w:val="000000"/>
                  <w:sz w:val="24"/>
                  <w:szCs w:val="24"/>
                </w:rPr>
                <w:delText>□</w:delText>
              </w:r>
              <w:r w:rsidRPr="00BC0A0B" w:rsidDel="0006632B">
                <w:rPr>
                  <w:rFonts w:ascii="宋体" w:eastAsia="宋体" w:hAnsi="宋体" w:hint="eastAsia"/>
                  <w:bCs/>
                  <w:color w:val="000000"/>
                  <w:sz w:val="24"/>
                  <w:szCs w:val="24"/>
                  <w:lang w:eastAsia="zh-CN"/>
                </w:rPr>
                <w:delText>花都</w:delText>
              </w:r>
              <w:r w:rsidR="00D73B22" w:rsidDel="0006632B">
                <w:rPr>
                  <w:rFonts w:ascii="宋体" w:eastAsia="宋体" w:hAnsi="宋体" w:hint="eastAsia"/>
                  <w:bCs/>
                  <w:color w:val="000000"/>
                  <w:sz w:val="24"/>
                  <w:szCs w:val="24"/>
                  <w:lang w:eastAsia="zh-CN"/>
                </w:rPr>
                <w:delText>区局</w:delText>
              </w:r>
              <w:r w:rsidRPr="00BC0A0B" w:rsidDel="0006632B">
                <w:rPr>
                  <w:rFonts w:ascii="宋体" w:eastAsia="宋体" w:hAnsi="宋体" w:hint="eastAsia"/>
                  <w:bCs/>
                  <w:color w:val="000000"/>
                  <w:sz w:val="24"/>
                  <w:szCs w:val="24"/>
                </w:rPr>
                <w:delText>□</w:delText>
              </w:r>
              <w:r w:rsidRPr="00BC0A0B" w:rsidDel="0006632B">
                <w:rPr>
                  <w:rFonts w:ascii="宋体" w:eastAsia="宋体" w:hAnsi="宋体" w:hint="eastAsia"/>
                  <w:bCs/>
                  <w:color w:val="000000"/>
                  <w:sz w:val="24"/>
                  <w:szCs w:val="24"/>
                  <w:lang w:eastAsia="zh-CN"/>
                </w:rPr>
                <w:delText>南沙</w:delText>
              </w:r>
              <w:r w:rsidR="00D73B22" w:rsidDel="0006632B">
                <w:rPr>
                  <w:rFonts w:ascii="宋体" w:eastAsia="宋体" w:hAnsi="宋体" w:hint="eastAsia"/>
                  <w:bCs/>
                  <w:color w:val="000000"/>
                  <w:sz w:val="24"/>
                  <w:szCs w:val="24"/>
                  <w:lang w:eastAsia="zh-CN"/>
                </w:rPr>
                <w:delText>区局</w:delText>
              </w:r>
              <w:r w:rsidR="00FE3570" w:rsidRPr="00BC0A0B" w:rsidDel="0006632B">
                <w:rPr>
                  <w:rFonts w:ascii="宋体" w:eastAsia="宋体" w:hAnsi="宋体" w:hint="eastAsia"/>
                  <w:bCs/>
                  <w:color w:val="000000"/>
                  <w:sz w:val="24"/>
                  <w:szCs w:val="24"/>
                </w:rPr>
                <w:delText>□</w:delText>
              </w:r>
              <w:r w:rsidR="00FE3570" w:rsidDel="0006632B">
                <w:rPr>
                  <w:rFonts w:ascii="宋体" w:eastAsia="宋体" w:hAnsi="宋体" w:hint="eastAsia"/>
                  <w:bCs/>
                  <w:color w:val="000000"/>
                  <w:sz w:val="24"/>
                  <w:szCs w:val="24"/>
                  <w:lang w:eastAsia="zh-CN"/>
                </w:rPr>
                <w:delText>增城区局</w:delText>
              </w:r>
            </w:del>
          </w:p>
          <w:p w:rsidR="00864E32" w:rsidRPr="00E84311" w:rsidDel="0006632B" w:rsidRDefault="00957D61" w:rsidP="00FE3570">
            <w:pPr>
              <w:pStyle w:val="1"/>
              <w:keepNext w:val="0"/>
              <w:keepLines w:val="0"/>
              <w:numPr>
                <w:ilvl w:val="0"/>
                <w:numId w:val="5"/>
              </w:numPr>
              <w:adjustRightInd w:val="0"/>
              <w:snapToGrid w:val="0"/>
              <w:spacing w:before="0" w:line="283" w:lineRule="auto"/>
              <w:rPr>
                <w:del w:id="574" w:author="冯永强" w:date="2018-07-09T19:26:00Z"/>
                <w:rFonts w:ascii="宋体" w:eastAsia="宋体" w:hAnsi="宋体"/>
                <w:bCs/>
                <w:color w:val="000000"/>
                <w:sz w:val="24"/>
                <w:szCs w:val="24"/>
                <w:lang w:eastAsia="zh-CN"/>
                <w:rPrChange w:id="575" w:author="冯永强" w:date="2018-04-24T19:03:00Z">
                  <w:rPr>
                    <w:del w:id="576" w:author="冯永强" w:date="2018-07-09T19:26:00Z"/>
                    <w:rFonts w:ascii="Times New Roman"/>
                    <w:bCs/>
                    <w:color w:val="000000"/>
                    <w:sz w:val="24"/>
                    <w:szCs w:val="24"/>
                    <w:lang w:eastAsia="zh-CN"/>
                  </w:rPr>
                </w:rPrChange>
              </w:rPr>
            </w:pPr>
            <w:del w:id="577" w:author="冯永强" w:date="2018-07-09T19:26:00Z">
              <w:r w:rsidRPr="00957D61" w:rsidDel="0006632B">
                <w:rPr>
                  <w:rFonts w:ascii="宋体" w:hAnsi="宋体" w:hint="eastAsia"/>
                  <w:bCs/>
                  <w:color w:val="000000"/>
                  <w:szCs w:val="24"/>
                  <w:rPrChange w:id="578" w:author="冯永强" w:date="2018-04-24T19:03:00Z">
                    <w:rPr>
                      <w:rFonts w:ascii="Times New Roman" w:hint="eastAsia"/>
                      <w:bCs/>
                      <w:color w:val="000000"/>
                      <w:szCs w:val="24"/>
                    </w:rPr>
                  </w:rPrChange>
                </w:rPr>
                <w:delText>从化区局</w:delText>
              </w:r>
            </w:del>
          </w:p>
        </w:tc>
      </w:tr>
      <w:tr w:rsidR="00864E32" w:rsidRPr="00BC0A0B" w:rsidDel="0006632B">
        <w:trPr>
          <w:cantSplit/>
          <w:trHeight w:val="871"/>
          <w:jc w:val="center"/>
          <w:del w:id="579" w:author="冯永强" w:date="2018-07-09T19:26:00Z"/>
        </w:trPr>
        <w:tc>
          <w:tcPr>
            <w:tcW w:w="351" w:type="pct"/>
            <w:gridSpan w:val="2"/>
            <w:tcBorders>
              <w:left w:val="single" w:sz="8" w:space="0" w:color="auto"/>
              <w:right w:val="single" w:sz="8" w:space="0" w:color="auto"/>
            </w:tcBorders>
            <w:vAlign w:val="center"/>
          </w:tcPr>
          <w:p w:rsidR="00864E32" w:rsidRPr="00BC0A0B" w:rsidDel="0006632B" w:rsidRDefault="00864E32" w:rsidP="001C7345">
            <w:pPr>
              <w:pStyle w:val="a7"/>
              <w:adjustRightInd/>
              <w:snapToGrid/>
              <w:spacing w:line="312" w:lineRule="auto"/>
              <w:ind w:left="0" w:right="0"/>
              <w:rPr>
                <w:del w:id="580" w:author="冯永强" w:date="2018-07-09T19:26:00Z"/>
                <w:rFonts w:ascii="Times New Roman"/>
                <w:bCs/>
                <w:color w:val="000000"/>
                <w:szCs w:val="24"/>
              </w:rPr>
            </w:pPr>
            <w:del w:id="581" w:author="冯永强" w:date="2018-07-09T19:26:00Z">
              <w:r w:rsidRPr="00BC0A0B" w:rsidDel="0006632B">
                <w:rPr>
                  <w:rFonts w:ascii="Times New Roman" w:hint="eastAsia"/>
                  <w:bCs/>
                  <w:color w:val="000000"/>
                  <w:szCs w:val="24"/>
                </w:rPr>
                <w:delText>立案类别</w:delText>
              </w:r>
            </w:del>
          </w:p>
        </w:tc>
        <w:tc>
          <w:tcPr>
            <w:tcW w:w="4649" w:type="pct"/>
            <w:gridSpan w:val="16"/>
            <w:tcBorders>
              <w:right w:val="single" w:sz="8" w:space="0" w:color="auto"/>
            </w:tcBorders>
            <w:vAlign w:val="center"/>
          </w:tcPr>
          <w:p w:rsidR="00864E32" w:rsidRPr="00BC0A0B" w:rsidDel="0006632B" w:rsidRDefault="00864E32" w:rsidP="00496376">
            <w:pPr>
              <w:pStyle w:val="a7"/>
              <w:spacing w:line="360" w:lineRule="auto"/>
              <w:ind w:left="0" w:right="0"/>
              <w:jc w:val="both"/>
              <w:rPr>
                <w:del w:id="582" w:author="冯永强" w:date="2018-07-09T19:26:00Z"/>
                <w:rFonts w:ascii="Times New Roman"/>
                <w:bCs/>
                <w:color w:val="000000"/>
                <w:sz w:val="21"/>
              </w:rPr>
            </w:pPr>
            <w:del w:id="583" w:author="冯永强" w:date="2018-07-09T19:26:00Z">
              <w:r w:rsidRPr="00BC0A0B" w:rsidDel="0006632B">
                <w:rPr>
                  <w:rFonts w:ascii="Times New Roman" w:hint="eastAsia"/>
                  <w:bCs/>
                  <w:color w:val="000000"/>
                  <w:sz w:val="21"/>
                </w:rPr>
                <w:delText>□</w:delText>
              </w:r>
              <w:r w:rsidR="00496376" w:rsidRPr="004F1F87" w:rsidDel="0006632B">
                <w:rPr>
                  <w:rFonts w:ascii="Times New Roman" w:hint="eastAsia"/>
                  <w:b/>
                  <w:bCs/>
                  <w:color w:val="000000"/>
                  <w:sz w:val="21"/>
                </w:rPr>
                <w:delText>合并</w:delText>
              </w:r>
              <w:r w:rsidR="00496376" w:rsidRPr="00D62A35" w:rsidDel="0006632B">
                <w:rPr>
                  <w:rFonts w:ascii="Times New Roman" w:hint="eastAsia"/>
                  <w:b/>
                  <w:bCs/>
                  <w:color w:val="000000"/>
                  <w:sz w:val="21"/>
                </w:rPr>
                <w:delText>办理《建设项目选址意见书》</w:delText>
              </w:r>
              <w:r w:rsidR="00496376" w:rsidDel="0006632B">
                <w:rPr>
                  <w:rFonts w:ascii="Times New Roman" w:hint="eastAsia"/>
                  <w:b/>
                  <w:bCs/>
                  <w:color w:val="000000"/>
                  <w:sz w:val="21"/>
                </w:rPr>
                <w:delText>和《建设项目用地预审报告》</w:delText>
              </w:r>
            </w:del>
          </w:p>
        </w:tc>
      </w:tr>
      <w:tr w:rsidR="00864E32" w:rsidRPr="00BC0A0B" w:rsidDel="0006632B" w:rsidTr="00F5403E">
        <w:trPr>
          <w:cantSplit/>
          <w:trHeight w:val="495"/>
          <w:jc w:val="center"/>
          <w:del w:id="584" w:author="冯永强" w:date="2018-07-09T19:26:00Z"/>
        </w:trPr>
        <w:tc>
          <w:tcPr>
            <w:tcW w:w="351" w:type="pct"/>
            <w:gridSpan w:val="2"/>
            <w:vMerge w:val="restart"/>
            <w:tcBorders>
              <w:left w:val="single" w:sz="8" w:space="0" w:color="auto"/>
              <w:right w:val="single" w:sz="8" w:space="0" w:color="auto"/>
            </w:tcBorders>
            <w:vAlign w:val="center"/>
          </w:tcPr>
          <w:p w:rsidR="00864E32" w:rsidRPr="00BC0A0B" w:rsidDel="0006632B" w:rsidRDefault="00864E32" w:rsidP="00850E96">
            <w:pPr>
              <w:pStyle w:val="a7"/>
              <w:spacing w:line="312" w:lineRule="auto"/>
              <w:ind w:left="0" w:right="0"/>
              <w:rPr>
                <w:del w:id="585" w:author="冯永强" w:date="2018-07-09T19:26:00Z"/>
                <w:rFonts w:ascii="Times New Roman"/>
                <w:bCs/>
                <w:color w:val="000000"/>
                <w:szCs w:val="24"/>
              </w:rPr>
            </w:pPr>
            <w:del w:id="586" w:author="冯永强" w:date="2018-07-09T19:26:00Z">
              <w:r w:rsidRPr="00BC0A0B" w:rsidDel="0006632B">
                <w:rPr>
                  <w:rFonts w:ascii="Times New Roman" w:hint="eastAsia"/>
                  <w:bCs/>
                  <w:color w:val="000000"/>
                  <w:szCs w:val="24"/>
                </w:rPr>
                <w:delText>基本</w:delText>
              </w:r>
            </w:del>
          </w:p>
          <w:p w:rsidR="00864E32" w:rsidRPr="00BC0A0B" w:rsidDel="0006632B" w:rsidRDefault="00864E32" w:rsidP="00850E96">
            <w:pPr>
              <w:pStyle w:val="a7"/>
              <w:adjustRightInd/>
              <w:snapToGrid/>
              <w:spacing w:line="312" w:lineRule="auto"/>
              <w:ind w:left="0" w:right="0"/>
              <w:rPr>
                <w:del w:id="587" w:author="冯永强" w:date="2018-07-09T19:26:00Z"/>
                <w:rFonts w:ascii="Times New Roman"/>
                <w:bCs/>
                <w:color w:val="000000"/>
                <w:szCs w:val="24"/>
              </w:rPr>
            </w:pPr>
            <w:del w:id="588" w:author="冯永强" w:date="2018-07-09T19:26:00Z">
              <w:r w:rsidRPr="00BC0A0B" w:rsidDel="0006632B">
                <w:rPr>
                  <w:rFonts w:ascii="Times New Roman" w:hint="eastAsia"/>
                  <w:bCs/>
                  <w:color w:val="000000"/>
                  <w:szCs w:val="24"/>
                </w:rPr>
                <w:delText>信息</w:delText>
              </w:r>
            </w:del>
          </w:p>
        </w:tc>
        <w:tc>
          <w:tcPr>
            <w:tcW w:w="1003" w:type="pct"/>
            <w:gridSpan w:val="5"/>
            <w:tcBorders>
              <w:right w:val="single" w:sz="8" w:space="0" w:color="auto"/>
            </w:tcBorders>
            <w:vAlign w:val="center"/>
          </w:tcPr>
          <w:p w:rsidR="00864E32" w:rsidRPr="00BC0A0B" w:rsidDel="0006632B" w:rsidRDefault="00864E32" w:rsidP="005674B9">
            <w:pPr>
              <w:pStyle w:val="a7"/>
              <w:spacing w:line="312" w:lineRule="auto"/>
              <w:ind w:left="0" w:right="0"/>
              <w:rPr>
                <w:del w:id="589" w:author="冯永强" w:date="2018-07-09T19:26:00Z"/>
                <w:rFonts w:ascii="Times New Roman"/>
                <w:bCs/>
                <w:color w:val="000000"/>
                <w:sz w:val="21"/>
              </w:rPr>
            </w:pPr>
            <w:del w:id="590" w:author="冯永强" w:date="2018-07-09T19:26:00Z">
              <w:r w:rsidRPr="00BC0A0B" w:rsidDel="0006632B">
                <w:rPr>
                  <w:rFonts w:ascii="Times New Roman" w:hint="eastAsia"/>
                  <w:bCs/>
                  <w:color w:val="000000"/>
                  <w:sz w:val="21"/>
                </w:rPr>
                <w:delText>地形图号</w:delText>
              </w:r>
            </w:del>
          </w:p>
        </w:tc>
        <w:tc>
          <w:tcPr>
            <w:tcW w:w="1109" w:type="pct"/>
            <w:gridSpan w:val="4"/>
            <w:tcBorders>
              <w:right w:val="single" w:sz="8" w:space="0" w:color="auto"/>
            </w:tcBorders>
            <w:vAlign w:val="center"/>
          </w:tcPr>
          <w:p w:rsidR="00864E32" w:rsidRPr="00BC0A0B" w:rsidDel="0006632B" w:rsidRDefault="00864E32" w:rsidP="005674B9">
            <w:pPr>
              <w:pStyle w:val="a7"/>
              <w:spacing w:line="312" w:lineRule="auto"/>
              <w:ind w:left="0" w:right="0"/>
              <w:rPr>
                <w:del w:id="591" w:author="冯永强" w:date="2018-07-09T19:26:00Z"/>
                <w:rFonts w:ascii="Times New Roman"/>
                <w:bCs/>
                <w:color w:val="000000"/>
                <w:sz w:val="21"/>
                <w:u w:val="single"/>
              </w:rPr>
            </w:pPr>
          </w:p>
        </w:tc>
        <w:tc>
          <w:tcPr>
            <w:tcW w:w="1286" w:type="pct"/>
            <w:gridSpan w:val="4"/>
            <w:tcBorders>
              <w:right w:val="single" w:sz="8" w:space="0" w:color="auto"/>
            </w:tcBorders>
            <w:vAlign w:val="center"/>
          </w:tcPr>
          <w:p w:rsidR="00864E32" w:rsidRPr="00BC0A0B" w:rsidDel="0006632B" w:rsidRDefault="00864E32" w:rsidP="005674B9">
            <w:pPr>
              <w:pStyle w:val="a7"/>
              <w:spacing w:line="312" w:lineRule="auto"/>
              <w:ind w:left="0" w:right="0"/>
              <w:rPr>
                <w:del w:id="592" w:author="冯永强" w:date="2018-07-09T19:26:00Z"/>
                <w:rFonts w:ascii="Times New Roman"/>
                <w:bCs/>
                <w:color w:val="000000"/>
                <w:sz w:val="21"/>
                <w:u w:val="single"/>
              </w:rPr>
            </w:pPr>
            <w:del w:id="593" w:author="冯永强" w:date="2018-07-09T19:26:00Z">
              <w:r w:rsidRPr="00BC0A0B" w:rsidDel="0006632B">
                <w:rPr>
                  <w:rFonts w:ascii="Times New Roman" w:hint="eastAsia"/>
                  <w:bCs/>
                  <w:color w:val="000000"/>
                  <w:sz w:val="21"/>
                </w:rPr>
                <w:delText>申请用地面积</w:delText>
              </w:r>
            </w:del>
          </w:p>
        </w:tc>
        <w:tc>
          <w:tcPr>
            <w:tcW w:w="1251" w:type="pct"/>
            <w:gridSpan w:val="3"/>
            <w:tcBorders>
              <w:right w:val="single" w:sz="8" w:space="0" w:color="auto"/>
            </w:tcBorders>
            <w:vAlign w:val="center"/>
          </w:tcPr>
          <w:p w:rsidR="00864E32" w:rsidRPr="00BC0A0B" w:rsidDel="0006632B" w:rsidRDefault="00864E32" w:rsidP="005674B9">
            <w:pPr>
              <w:pStyle w:val="a7"/>
              <w:spacing w:line="312" w:lineRule="auto"/>
              <w:ind w:left="0" w:right="0"/>
              <w:rPr>
                <w:del w:id="594" w:author="冯永强" w:date="2018-07-09T19:26:00Z"/>
                <w:rFonts w:ascii="Times New Roman"/>
                <w:bCs/>
                <w:color w:val="000000"/>
                <w:sz w:val="21"/>
                <w:u w:val="single"/>
              </w:rPr>
            </w:pPr>
          </w:p>
        </w:tc>
      </w:tr>
      <w:tr w:rsidR="00864E32" w:rsidRPr="00BC0A0B" w:rsidDel="0006632B" w:rsidTr="00F5403E">
        <w:trPr>
          <w:cantSplit/>
          <w:trHeight w:val="495"/>
          <w:jc w:val="center"/>
          <w:del w:id="595" w:author="冯永强" w:date="2018-07-09T19:26:00Z"/>
        </w:trPr>
        <w:tc>
          <w:tcPr>
            <w:tcW w:w="351" w:type="pct"/>
            <w:gridSpan w:val="2"/>
            <w:vMerge/>
            <w:tcBorders>
              <w:left w:val="single" w:sz="8" w:space="0" w:color="auto"/>
              <w:right w:val="single" w:sz="8" w:space="0" w:color="auto"/>
            </w:tcBorders>
            <w:vAlign w:val="center"/>
          </w:tcPr>
          <w:p w:rsidR="00864E32" w:rsidRPr="00BC0A0B" w:rsidDel="0006632B" w:rsidRDefault="00864E32" w:rsidP="00850E96">
            <w:pPr>
              <w:pStyle w:val="a7"/>
              <w:spacing w:line="312" w:lineRule="auto"/>
              <w:ind w:left="0" w:right="0"/>
              <w:rPr>
                <w:del w:id="596" w:author="冯永强" w:date="2018-07-09T19:26:00Z"/>
                <w:rFonts w:ascii="Times New Roman"/>
                <w:bCs/>
                <w:color w:val="000000"/>
                <w:szCs w:val="24"/>
              </w:rPr>
            </w:pPr>
          </w:p>
        </w:tc>
        <w:tc>
          <w:tcPr>
            <w:tcW w:w="1003" w:type="pct"/>
            <w:gridSpan w:val="5"/>
            <w:tcBorders>
              <w:right w:val="single" w:sz="8" w:space="0" w:color="auto"/>
            </w:tcBorders>
            <w:vAlign w:val="center"/>
          </w:tcPr>
          <w:p w:rsidR="00864E32" w:rsidRPr="00BC0A0B" w:rsidDel="0006632B" w:rsidRDefault="00864E32" w:rsidP="005674B9">
            <w:pPr>
              <w:pStyle w:val="a7"/>
              <w:spacing w:line="312" w:lineRule="auto"/>
              <w:ind w:left="0" w:right="0"/>
              <w:rPr>
                <w:del w:id="597" w:author="冯永强" w:date="2018-07-09T19:26:00Z"/>
                <w:rFonts w:ascii="Times New Roman"/>
                <w:bCs/>
                <w:color w:val="000000"/>
                <w:sz w:val="21"/>
              </w:rPr>
            </w:pPr>
            <w:del w:id="598" w:author="冯永强" w:date="2018-07-09T19:26:00Z">
              <w:r w:rsidRPr="00BC0A0B" w:rsidDel="0006632B">
                <w:rPr>
                  <w:rFonts w:ascii="Times New Roman" w:hint="eastAsia"/>
                  <w:bCs/>
                  <w:color w:val="000000"/>
                  <w:sz w:val="21"/>
                </w:rPr>
                <w:delText>征地现状土地类别</w:delText>
              </w:r>
            </w:del>
          </w:p>
        </w:tc>
        <w:tc>
          <w:tcPr>
            <w:tcW w:w="3647" w:type="pct"/>
            <w:gridSpan w:val="11"/>
            <w:tcBorders>
              <w:right w:val="single" w:sz="8" w:space="0" w:color="auto"/>
            </w:tcBorders>
            <w:vAlign w:val="center"/>
          </w:tcPr>
          <w:p w:rsidR="00864E32" w:rsidRPr="00BC0A0B" w:rsidDel="0006632B" w:rsidRDefault="00864E32" w:rsidP="005674B9">
            <w:pPr>
              <w:pStyle w:val="a7"/>
              <w:spacing w:line="312" w:lineRule="auto"/>
              <w:ind w:left="0" w:right="0"/>
              <w:jc w:val="both"/>
              <w:rPr>
                <w:del w:id="599" w:author="冯永强" w:date="2018-07-09T19:26:00Z"/>
                <w:rFonts w:ascii="Times New Roman"/>
                <w:bCs/>
                <w:color w:val="000000"/>
                <w:sz w:val="21"/>
              </w:rPr>
            </w:pPr>
            <w:del w:id="600" w:author="冯永强" w:date="2018-07-09T19:26:00Z">
              <w:r w:rsidRPr="00BC0A0B" w:rsidDel="0006632B">
                <w:rPr>
                  <w:rFonts w:ascii="Times New Roman" w:hint="eastAsia"/>
                  <w:bCs/>
                  <w:color w:val="000000"/>
                  <w:sz w:val="21"/>
                </w:rPr>
                <w:delText>□旧城区□工厂□村庄□荒地□耕地</w:delText>
              </w:r>
            </w:del>
          </w:p>
        </w:tc>
      </w:tr>
      <w:tr w:rsidR="00864E32" w:rsidRPr="00BC0A0B" w:rsidDel="0006632B" w:rsidTr="00F5403E">
        <w:trPr>
          <w:cantSplit/>
          <w:trHeight w:val="158"/>
          <w:jc w:val="center"/>
          <w:del w:id="601" w:author="冯永强" w:date="2018-07-09T19:26:00Z"/>
        </w:trPr>
        <w:tc>
          <w:tcPr>
            <w:tcW w:w="351" w:type="pct"/>
            <w:gridSpan w:val="2"/>
            <w:vMerge w:val="restart"/>
            <w:tcBorders>
              <w:left w:val="single" w:sz="8" w:space="0" w:color="auto"/>
              <w:right w:val="single" w:sz="8" w:space="0" w:color="auto"/>
            </w:tcBorders>
            <w:vAlign w:val="center"/>
          </w:tcPr>
          <w:p w:rsidR="00864E32" w:rsidRPr="00BC0A0B" w:rsidDel="0006632B" w:rsidRDefault="00864E32" w:rsidP="005D1E32">
            <w:pPr>
              <w:pStyle w:val="a7"/>
              <w:spacing w:line="312" w:lineRule="auto"/>
              <w:ind w:left="0" w:right="0"/>
              <w:rPr>
                <w:del w:id="602" w:author="冯永强" w:date="2018-07-09T19:26:00Z"/>
                <w:rFonts w:ascii="Times New Roman"/>
                <w:bCs/>
                <w:color w:val="000000"/>
                <w:szCs w:val="24"/>
              </w:rPr>
            </w:pPr>
            <w:del w:id="603" w:author="冯永强" w:date="2018-07-09T19:26:00Z">
              <w:r w:rsidRPr="00BC0A0B" w:rsidDel="0006632B">
                <w:rPr>
                  <w:rFonts w:ascii="Times New Roman" w:hint="eastAsia"/>
                  <w:bCs/>
                  <w:color w:val="000000"/>
                  <w:szCs w:val="24"/>
                </w:rPr>
                <w:delText>建设</w:delText>
              </w:r>
            </w:del>
          </w:p>
          <w:p w:rsidR="00864E32" w:rsidRPr="00BC0A0B" w:rsidDel="0006632B" w:rsidRDefault="00864E32" w:rsidP="005D1E32">
            <w:pPr>
              <w:pStyle w:val="a7"/>
              <w:spacing w:line="312" w:lineRule="auto"/>
              <w:ind w:left="0" w:right="0"/>
              <w:rPr>
                <w:del w:id="604" w:author="冯永强" w:date="2018-07-09T19:26:00Z"/>
                <w:rFonts w:ascii="Times New Roman"/>
                <w:bCs/>
                <w:color w:val="000000"/>
                <w:szCs w:val="24"/>
              </w:rPr>
            </w:pPr>
            <w:del w:id="605" w:author="冯永强" w:date="2018-07-09T19:26:00Z">
              <w:r w:rsidRPr="00BC0A0B" w:rsidDel="0006632B">
                <w:rPr>
                  <w:rFonts w:ascii="Times New Roman" w:hint="eastAsia"/>
                  <w:bCs/>
                  <w:color w:val="000000"/>
                  <w:szCs w:val="24"/>
                </w:rPr>
                <w:delText>用地</w:delText>
              </w:r>
            </w:del>
          </w:p>
          <w:p w:rsidR="00864E32" w:rsidRPr="00BC0A0B" w:rsidDel="0006632B" w:rsidRDefault="00864E32" w:rsidP="008160E9">
            <w:pPr>
              <w:pStyle w:val="a7"/>
              <w:spacing w:line="312" w:lineRule="auto"/>
              <w:ind w:left="0" w:right="0"/>
              <w:rPr>
                <w:del w:id="606" w:author="冯永强" w:date="2018-07-09T19:26:00Z"/>
                <w:rFonts w:ascii="Times New Roman"/>
                <w:bCs/>
                <w:color w:val="000000"/>
                <w:szCs w:val="24"/>
              </w:rPr>
            </w:pPr>
            <w:del w:id="607" w:author="冯永强" w:date="2018-07-09T19:26:00Z">
              <w:r w:rsidRPr="00BC0A0B" w:rsidDel="0006632B">
                <w:rPr>
                  <w:rFonts w:ascii="Times New Roman" w:hint="eastAsia"/>
                  <w:bCs/>
                  <w:color w:val="000000"/>
                  <w:szCs w:val="24"/>
                </w:rPr>
                <w:delText>概况</w:delText>
              </w:r>
            </w:del>
          </w:p>
        </w:tc>
        <w:tc>
          <w:tcPr>
            <w:tcW w:w="727" w:type="pct"/>
            <w:gridSpan w:val="4"/>
            <w:tcBorders>
              <w:right w:val="single" w:sz="8" w:space="0" w:color="auto"/>
            </w:tcBorders>
            <w:vAlign w:val="center"/>
          </w:tcPr>
          <w:p w:rsidR="00864E32" w:rsidRPr="00BC0A0B" w:rsidDel="0006632B" w:rsidRDefault="00864E32" w:rsidP="005674B9">
            <w:pPr>
              <w:pStyle w:val="a7"/>
              <w:spacing w:line="312" w:lineRule="auto"/>
              <w:ind w:left="0" w:right="0"/>
              <w:rPr>
                <w:del w:id="608" w:author="冯永强" w:date="2018-07-09T19:26:00Z"/>
                <w:rFonts w:ascii="Times New Roman"/>
                <w:bCs/>
                <w:color w:val="000000"/>
                <w:sz w:val="21"/>
              </w:rPr>
            </w:pPr>
            <w:del w:id="609" w:author="冯永强" w:date="2018-07-09T19:26:00Z">
              <w:r w:rsidRPr="00BC0A0B" w:rsidDel="0006632B">
                <w:rPr>
                  <w:rFonts w:ascii="Times New Roman" w:hint="eastAsia"/>
                  <w:bCs/>
                  <w:color w:val="000000"/>
                  <w:sz w:val="21"/>
                </w:rPr>
                <w:delText>立项批准机关</w:delText>
              </w:r>
            </w:del>
          </w:p>
        </w:tc>
        <w:tc>
          <w:tcPr>
            <w:tcW w:w="1843" w:type="pct"/>
            <w:gridSpan w:val="7"/>
            <w:tcBorders>
              <w:right w:val="single" w:sz="8" w:space="0" w:color="auto"/>
            </w:tcBorders>
            <w:vAlign w:val="center"/>
          </w:tcPr>
          <w:p w:rsidR="00864E32" w:rsidRPr="00BC0A0B" w:rsidDel="0006632B" w:rsidRDefault="00864E32" w:rsidP="005674B9">
            <w:pPr>
              <w:pStyle w:val="a7"/>
              <w:spacing w:line="312" w:lineRule="auto"/>
              <w:ind w:left="0" w:right="0"/>
              <w:jc w:val="both"/>
              <w:rPr>
                <w:del w:id="610" w:author="冯永强" w:date="2018-07-09T19:26:00Z"/>
                <w:rFonts w:ascii="Times New Roman"/>
                <w:bCs/>
                <w:color w:val="000000"/>
                <w:sz w:val="21"/>
              </w:rPr>
            </w:pPr>
          </w:p>
        </w:tc>
        <w:tc>
          <w:tcPr>
            <w:tcW w:w="975" w:type="pct"/>
            <w:gridSpan w:val="3"/>
            <w:tcBorders>
              <w:right w:val="single" w:sz="8" w:space="0" w:color="auto"/>
            </w:tcBorders>
            <w:vAlign w:val="center"/>
          </w:tcPr>
          <w:p w:rsidR="00864E32" w:rsidRPr="00BC0A0B" w:rsidDel="0006632B" w:rsidRDefault="00864E32" w:rsidP="005674B9">
            <w:pPr>
              <w:pStyle w:val="a7"/>
              <w:spacing w:line="312" w:lineRule="auto"/>
              <w:ind w:left="0" w:right="0"/>
              <w:rPr>
                <w:del w:id="611" w:author="冯永强" w:date="2018-07-09T19:26:00Z"/>
                <w:rFonts w:ascii="Times New Roman"/>
                <w:bCs/>
                <w:color w:val="000000"/>
                <w:sz w:val="21"/>
              </w:rPr>
            </w:pPr>
            <w:del w:id="612" w:author="冯永强" w:date="2018-07-09T19:26:00Z">
              <w:r w:rsidRPr="00BC0A0B" w:rsidDel="0006632B">
                <w:rPr>
                  <w:rFonts w:ascii="Times New Roman" w:hint="eastAsia"/>
                  <w:bCs/>
                  <w:color w:val="000000"/>
                  <w:sz w:val="21"/>
                </w:rPr>
                <w:delText>投资总额</w:delText>
              </w:r>
            </w:del>
          </w:p>
        </w:tc>
        <w:tc>
          <w:tcPr>
            <w:tcW w:w="1104" w:type="pct"/>
            <w:gridSpan w:val="2"/>
            <w:tcBorders>
              <w:right w:val="single" w:sz="8" w:space="0" w:color="auto"/>
            </w:tcBorders>
            <w:vAlign w:val="center"/>
          </w:tcPr>
          <w:p w:rsidR="00864E32" w:rsidRPr="00BC0A0B" w:rsidDel="0006632B" w:rsidRDefault="00864E32" w:rsidP="005674B9">
            <w:pPr>
              <w:pStyle w:val="a7"/>
              <w:spacing w:line="312" w:lineRule="auto"/>
              <w:ind w:left="0" w:right="0" w:firstLineChars="200" w:firstLine="420"/>
              <w:jc w:val="both"/>
              <w:rPr>
                <w:del w:id="613" w:author="冯永强" w:date="2018-07-09T19:26:00Z"/>
                <w:rFonts w:ascii="Times New Roman"/>
                <w:bCs/>
                <w:color w:val="000000"/>
                <w:sz w:val="21"/>
              </w:rPr>
            </w:pPr>
          </w:p>
        </w:tc>
      </w:tr>
      <w:tr w:rsidR="008623D7" w:rsidRPr="00BC0A0B" w:rsidDel="0006632B" w:rsidTr="00F5403E">
        <w:trPr>
          <w:cantSplit/>
          <w:trHeight w:val="158"/>
          <w:jc w:val="center"/>
          <w:del w:id="614" w:author="冯永强" w:date="2018-07-09T19:26:00Z"/>
        </w:trPr>
        <w:tc>
          <w:tcPr>
            <w:tcW w:w="351" w:type="pct"/>
            <w:gridSpan w:val="2"/>
            <w:vMerge/>
            <w:tcBorders>
              <w:left w:val="single" w:sz="8" w:space="0" w:color="auto"/>
              <w:right w:val="single" w:sz="8" w:space="0" w:color="auto"/>
            </w:tcBorders>
            <w:vAlign w:val="center"/>
          </w:tcPr>
          <w:p w:rsidR="008623D7" w:rsidRPr="00BC0A0B" w:rsidDel="0006632B" w:rsidRDefault="008623D7" w:rsidP="005D1E32">
            <w:pPr>
              <w:pStyle w:val="a7"/>
              <w:spacing w:line="312" w:lineRule="auto"/>
              <w:ind w:left="0" w:right="0"/>
              <w:rPr>
                <w:del w:id="615" w:author="冯永强" w:date="2018-07-09T19:26:00Z"/>
                <w:rFonts w:ascii="Times New Roman"/>
                <w:bCs/>
                <w:color w:val="000000"/>
                <w:szCs w:val="24"/>
              </w:rPr>
            </w:pPr>
          </w:p>
        </w:tc>
        <w:tc>
          <w:tcPr>
            <w:tcW w:w="727" w:type="pct"/>
            <w:gridSpan w:val="4"/>
            <w:tcBorders>
              <w:right w:val="single" w:sz="8" w:space="0" w:color="auto"/>
            </w:tcBorders>
            <w:vAlign w:val="center"/>
          </w:tcPr>
          <w:p w:rsidR="008623D7" w:rsidRPr="00BC0A0B" w:rsidDel="0006632B" w:rsidRDefault="008623D7" w:rsidP="005674B9">
            <w:pPr>
              <w:pStyle w:val="a7"/>
              <w:spacing w:line="312" w:lineRule="auto"/>
              <w:ind w:left="0" w:right="0"/>
              <w:rPr>
                <w:del w:id="616" w:author="冯永强" w:date="2018-07-09T19:26:00Z"/>
                <w:rFonts w:ascii="Times New Roman"/>
                <w:bCs/>
                <w:color w:val="000000"/>
                <w:sz w:val="21"/>
              </w:rPr>
            </w:pPr>
            <w:del w:id="617" w:author="冯永强" w:date="2018-07-09T19:26:00Z">
              <w:r w:rsidDel="0006632B">
                <w:rPr>
                  <w:rFonts w:ascii="Times New Roman" w:hint="eastAsia"/>
                  <w:bCs/>
                  <w:color w:val="000000"/>
                  <w:sz w:val="21"/>
                </w:rPr>
                <w:delText>项目批准类型（审批、核准、备案）</w:delText>
              </w:r>
            </w:del>
          </w:p>
        </w:tc>
        <w:tc>
          <w:tcPr>
            <w:tcW w:w="1843" w:type="pct"/>
            <w:gridSpan w:val="7"/>
            <w:tcBorders>
              <w:right w:val="single" w:sz="8" w:space="0" w:color="auto"/>
            </w:tcBorders>
            <w:vAlign w:val="center"/>
          </w:tcPr>
          <w:p w:rsidR="008623D7" w:rsidRPr="00BC0A0B" w:rsidDel="0006632B" w:rsidRDefault="008623D7" w:rsidP="005674B9">
            <w:pPr>
              <w:pStyle w:val="a7"/>
              <w:spacing w:line="312" w:lineRule="auto"/>
              <w:ind w:left="0" w:right="0"/>
              <w:jc w:val="both"/>
              <w:rPr>
                <w:del w:id="618" w:author="冯永强" w:date="2018-07-09T19:26:00Z"/>
                <w:rFonts w:ascii="Times New Roman"/>
                <w:bCs/>
                <w:color w:val="000000"/>
                <w:sz w:val="21"/>
              </w:rPr>
            </w:pPr>
          </w:p>
        </w:tc>
        <w:tc>
          <w:tcPr>
            <w:tcW w:w="975" w:type="pct"/>
            <w:gridSpan w:val="3"/>
            <w:tcBorders>
              <w:right w:val="single" w:sz="8" w:space="0" w:color="auto"/>
            </w:tcBorders>
            <w:vAlign w:val="center"/>
          </w:tcPr>
          <w:p w:rsidR="008623D7" w:rsidRPr="008623D7" w:rsidDel="0006632B" w:rsidRDefault="008623D7" w:rsidP="005674B9">
            <w:pPr>
              <w:pStyle w:val="a7"/>
              <w:spacing w:line="312" w:lineRule="auto"/>
              <w:ind w:left="0" w:right="0"/>
              <w:rPr>
                <w:del w:id="619" w:author="冯永强" w:date="2018-07-09T19:26:00Z"/>
                <w:rFonts w:ascii="Times New Roman"/>
                <w:bCs/>
                <w:color w:val="000000"/>
                <w:sz w:val="21"/>
              </w:rPr>
            </w:pPr>
            <w:del w:id="620" w:author="冯永强" w:date="2018-07-09T19:26:00Z">
              <w:r w:rsidDel="0006632B">
                <w:rPr>
                  <w:rFonts w:ascii="Times New Roman" w:hint="eastAsia"/>
                  <w:bCs/>
                  <w:color w:val="000000"/>
                  <w:sz w:val="21"/>
                </w:rPr>
                <w:delText>统一项目代码</w:delText>
              </w:r>
            </w:del>
          </w:p>
        </w:tc>
        <w:tc>
          <w:tcPr>
            <w:tcW w:w="1104" w:type="pct"/>
            <w:gridSpan w:val="2"/>
            <w:tcBorders>
              <w:right w:val="single" w:sz="8" w:space="0" w:color="auto"/>
            </w:tcBorders>
            <w:vAlign w:val="center"/>
          </w:tcPr>
          <w:p w:rsidR="008623D7" w:rsidRPr="00BC0A0B" w:rsidDel="0006632B" w:rsidRDefault="008623D7" w:rsidP="005674B9">
            <w:pPr>
              <w:pStyle w:val="a7"/>
              <w:spacing w:line="312" w:lineRule="auto"/>
              <w:ind w:left="0" w:right="0" w:firstLineChars="200" w:firstLine="420"/>
              <w:jc w:val="both"/>
              <w:rPr>
                <w:del w:id="621" w:author="冯永强" w:date="2018-07-09T19:26:00Z"/>
                <w:rFonts w:ascii="Times New Roman"/>
                <w:bCs/>
                <w:color w:val="000000"/>
                <w:sz w:val="21"/>
              </w:rPr>
            </w:pPr>
          </w:p>
        </w:tc>
      </w:tr>
      <w:tr w:rsidR="00864E32" w:rsidRPr="00BC0A0B" w:rsidDel="0006632B" w:rsidTr="00F5403E">
        <w:trPr>
          <w:cantSplit/>
          <w:trHeight w:val="151"/>
          <w:jc w:val="center"/>
          <w:del w:id="622" w:author="冯永强" w:date="2018-07-09T19:26:00Z"/>
        </w:trPr>
        <w:tc>
          <w:tcPr>
            <w:tcW w:w="351" w:type="pct"/>
            <w:gridSpan w:val="2"/>
            <w:vMerge/>
            <w:tcBorders>
              <w:left w:val="single" w:sz="8" w:space="0" w:color="auto"/>
              <w:right w:val="single" w:sz="8" w:space="0" w:color="auto"/>
            </w:tcBorders>
            <w:vAlign w:val="center"/>
          </w:tcPr>
          <w:p w:rsidR="00864E32" w:rsidRPr="00BC0A0B" w:rsidDel="0006632B" w:rsidRDefault="00864E32" w:rsidP="005D1E32">
            <w:pPr>
              <w:pStyle w:val="a7"/>
              <w:spacing w:line="312" w:lineRule="auto"/>
              <w:ind w:left="0" w:right="0"/>
              <w:rPr>
                <w:del w:id="623" w:author="冯永强" w:date="2018-07-09T19:26:00Z"/>
                <w:rFonts w:ascii="Times New Roman"/>
                <w:bCs/>
                <w:color w:val="000000"/>
                <w:szCs w:val="24"/>
              </w:rPr>
            </w:pPr>
          </w:p>
        </w:tc>
        <w:tc>
          <w:tcPr>
            <w:tcW w:w="727" w:type="pct"/>
            <w:gridSpan w:val="4"/>
            <w:tcBorders>
              <w:right w:val="single" w:sz="8" w:space="0" w:color="auto"/>
            </w:tcBorders>
            <w:vAlign w:val="center"/>
          </w:tcPr>
          <w:p w:rsidR="00864E32" w:rsidRPr="00BC0A0B" w:rsidDel="0006632B" w:rsidRDefault="00864E32" w:rsidP="005674B9">
            <w:pPr>
              <w:pStyle w:val="a7"/>
              <w:spacing w:line="312" w:lineRule="auto"/>
              <w:ind w:left="0" w:right="0"/>
              <w:jc w:val="both"/>
              <w:rPr>
                <w:del w:id="624" w:author="冯永强" w:date="2018-07-09T19:26:00Z"/>
                <w:rFonts w:ascii="Times New Roman"/>
                <w:bCs/>
                <w:color w:val="000000"/>
                <w:sz w:val="21"/>
              </w:rPr>
            </w:pPr>
            <w:del w:id="625" w:author="冯永强" w:date="2018-07-09T19:26:00Z">
              <w:r w:rsidRPr="00BC0A0B" w:rsidDel="0006632B">
                <w:rPr>
                  <w:rFonts w:ascii="Times New Roman" w:hint="eastAsia"/>
                  <w:bCs/>
                  <w:color w:val="000000"/>
                  <w:sz w:val="21"/>
                </w:rPr>
                <w:delText>项目重点属性</w:delText>
              </w:r>
            </w:del>
          </w:p>
        </w:tc>
        <w:tc>
          <w:tcPr>
            <w:tcW w:w="1843" w:type="pct"/>
            <w:gridSpan w:val="7"/>
            <w:tcBorders>
              <w:right w:val="single" w:sz="8" w:space="0" w:color="auto"/>
            </w:tcBorders>
            <w:vAlign w:val="center"/>
          </w:tcPr>
          <w:p w:rsidR="00864E32" w:rsidRPr="00BC0A0B" w:rsidDel="0006632B" w:rsidRDefault="00864E32" w:rsidP="005674B9">
            <w:pPr>
              <w:pStyle w:val="a7"/>
              <w:spacing w:line="312" w:lineRule="auto"/>
              <w:ind w:left="0" w:right="0"/>
              <w:jc w:val="both"/>
              <w:rPr>
                <w:del w:id="626" w:author="冯永强" w:date="2018-07-09T19:26:00Z"/>
                <w:rFonts w:ascii="Times New Roman"/>
                <w:bCs/>
                <w:color w:val="000000"/>
                <w:sz w:val="21"/>
              </w:rPr>
            </w:pPr>
            <w:del w:id="627" w:author="冯永强" w:date="2018-07-09T19:26:00Z">
              <w:r w:rsidRPr="00BC0A0B" w:rsidDel="0006632B">
                <w:rPr>
                  <w:rFonts w:ascii="Times New Roman" w:hint="eastAsia"/>
                  <w:bCs/>
                  <w:color w:val="000000"/>
                  <w:sz w:val="21"/>
                </w:rPr>
                <w:delText>□国家重点□省重点</w:delText>
              </w:r>
            </w:del>
          </w:p>
          <w:p w:rsidR="00864E32" w:rsidRPr="00BC0A0B" w:rsidDel="0006632B" w:rsidRDefault="00864E32" w:rsidP="005674B9">
            <w:pPr>
              <w:pStyle w:val="a7"/>
              <w:spacing w:line="312" w:lineRule="auto"/>
              <w:ind w:left="0" w:right="0"/>
              <w:jc w:val="both"/>
              <w:rPr>
                <w:del w:id="628" w:author="冯永强" w:date="2018-07-09T19:26:00Z"/>
                <w:rFonts w:ascii="Times New Roman"/>
                <w:bCs/>
                <w:color w:val="000000"/>
                <w:sz w:val="21"/>
              </w:rPr>
            </w:pPr>
            <w:del w:id="629" w:author="冯永强" w:date="2018-07-09T19:26:00Z">
              <w:r w:rsidRPr="00BC0A0B" w:rsidDel="0006632B">
                <w:rPr>
                  <w:rFonts w:ascii="Times New Roman" w:hint="eastAsia"/>
                  <w:bCs/>
                  <w:color w:val="000000"/>
                  <w:sz w:val="21"/>
                </w:rPr>
                <w:delText>□市重点□区重点</w:delText>
              </w:r>
            </w:del>
          </w:p>
        </w:tc>
        <w:tc>
          <w:tcPr>
            <w:tcW w:w="975" w:type="pct"/>
            <w:gridSpan w:val="3"/>
            <w:tcBorders>
              <w:right w:val="single" w:sz="8" w:space="0" w:color="auto"/>
            </w:tcBorders>
            <w:vAlign w:val="center"/>
          </w:tcPr>
          <w:p w:rsidR="00864E32" w:rsidRPr="00BC0A0B" w:rsidDel="0006632B" w:rsidRDefault="00785B08" w:rsidP="005674B9">
            <w:pPr>
              <w:pStyle w:val="a7"/>
              <w:spacing w:line="312" w:lineRule="auto"/>
              <w:ind w:left="0" w:right="0"/>
              <w:rPr>
                <w:del w:id="630" w:author="冯永强" w:date="2018-07-09T19:26:00Z"/>
                <w:rFonts w:ascii="Times New Roman"/>
                <w:bCs/>
                <w:color w:val="000000"/>
                <w:sz w:val="21"/>
              </w:rPr>
            </w:pPr>
            <w:del w:id="631" w:author="冯永强" w:date="2018-07-09T19:26:00Z">
              <w:r w:rsidDel="0006632B">
                <w:rPr>
                  <w:rFonts w:ascii="Times New Roman" w:hint="eastAsia"/>
                  <w:bCs/>
                  <w:color w:val="000000"/>
                  <w:sz w:val="21"/>
                </w:rPr>
                <w:delText>立项</w:delText>
              </w:r>
              <w:r w:rsidR="00864E32" w:rsidRPr="00BC0A0B" w:rsidDel="0006632B">
                <w:rPr>
                  <w:rFonts w:ascii="Times New Roman" w:hint="eastAsia"/>
                  <w:bCs/>
                  <w:color w:val="000000"/>
                  <w:sz w:val="21"/>
                </w:rPr>
                <w:delText>批准文件文号</w:delText>
              </w:r>
            </w:del>
          </w:p>
        </w:tc>
        <w:tc>
          <w:tcPr>
            <w:tcW w:w="1104" w:type="pct"/>
            <w:gridSpan w:val="2"/>
            <w:tcBorders>
              <w:right w:val="single" w:sz="8" w:space="0" w:color="auto"/>
            </w:tcBorders>
            <w:vAlign w:val="center"/>
          </w:tcPr>
          <w:p w:rsidR="00864E32" w:rsidRPr="00BC0A0B" w:rsidDel="0006632B" w:rsidRDefault="00864E32" w:rsidP="005674B9">
            <w:pPr>
              <w:pStyle w:val="a7"/>
              <w:spacing w:line="312" w:lineRule="auto"/>
              <w:ind w:left="0" w:right="0"/>
              <w:jc w:val="both"/>
              <w:rPr>
                <w:del w:id="632" w:author="冯永强" w:date="2018-07-09T19:26:00Z"/>
                <w:rFonts w:ascii="Times New Roman"/>
                <w:bCs/>
                <w:color w:val="000000"/>
                <w:sz w:val="21"/>
              </w:rPr>
            </w:pPr>
          </w:p>
        </w:tc>
      </w:tr>
      <w:tr w:rsidR="00864E32" w:rsidRPr="00BC0A0B" w:rsidDel="0006632B" w:rsidTr="00644E03">
        <w:trPr>
          <w:cantSplit/>
          <w:trHeight w:val="151"/>
          <w:jc w:val="center"/>
          <w:del w:id="633" w:author="冯永强" w:date="2018-07-09T19:26:00Z"/>
        </w:trPr>
        <w:tc>
          <w:tcPr>
            <w:tcW w:w="351" w:type="pct"/>
            <w:gridSpan w:val="2"/>
            <w:vMerge/>
            <w:tcBorders>
              <w:left w:val="single" w:sz="8" w:space="0" w:color="auto"/>
              <w:right w:val="single" w:sz="8" w:space="0" w:color="auto"/>
            </w:tcBorders>
            <w:vAlign w:val="center"/>
          </w:tcPr>
          <w:p w:rsidR="00864E32" w:rsidRPr="00BC0A0B" w:rsidDel="0006632B" w:rsidRDefault="00864E32" w:rsidP="005D1E32">
            <w:pPr>
              <w:pStyle w:val="a7"/>
              <w:spacing w:line="312" w:lineRule="auto"/>
              <w:ind w:left="0" w:right="0"/>
              <w:rPr>
                <w:del w:id="634" w:author="冯永强" w:date="2018-07-09T19:26:00Z"/>
                <w:rFonts w:ascii="Times New Roman"/>
                <w:bCs/>
                <w:color w:val="000000"/>
                <w:szCs w:val="24"/>
              </w:rPr>
            </w:pPr>
          </w:p>
        </w:tc>
        <w:tc>
          <w:tcPr>
            <w:tcW w:w="727" w:type="pct"/>
            <w:gridSpan w:val="4"/>
            <w:tcBorders>
              <w:right w:val="single" w:sz="8" w:space="0" w:color="auto"/>
            </w:tcBorders>
            <w:vAlign w:val="center"/>
          </w:tcPr>
          <w:p w:rsidR="00864E32" w:rsidRPr="00BC0A0B" w:rsidDel="0006632B" w:rsidRDefault="00864E32" w:rsidP="005674B9">
            <w:pPr>
              <w:pStyle w:val="a7"/>
              <w:spacing w:line="312" w:lineRule="auto"/>
              <w:ind w:left="0" w:right="0"/>
              <w:rPr>
                <w:del w:id="635" w:author="冯永强" w:date="2018-07-09T19:26:00Z"/>
                <w:rFonts w:ascii="Times New Roman"/>
                <w:bCs/>
                <w:color w:val="000000"/>
                <w:sz w:val="21"/>
              </w:rPr>
            </w:pPr>
            <w:del w:id="636" w:author="冯永强" w:date="2018-07-09T19:26:00Z">
              <w:r w:rsidRPr="00BC0A0B" w:rsidDel="0006632B">
                <w:rPr>
                  <w:rFonts w:ascii="Times New Roman" w:hint="eastAsia"/>
                  <w:bCs/>
                  <w:color w:val="000000"/>
                  <w:sz w:val="21"/>
                </w:rPr>
                <w:delText>项目现状</w:delText>
              </w:r>
            </w:del>
          </w:p>
        </w:tc>
        <w:tc>
          <w:tcPr>
            <w:tcW w:w="3922" w:type="pct"/>
            <w:gridSpan w:val="12"/>
            <w:tcBorders>
              <w:right w:val="single" w:sz="8" w:space="0" w:color="auto"/>
            </w:tcBorders>
            <w:vAlign w:val="center"/>
          </w:tcPr>
          <w:p w:rsidR="00864E32" w:rsidRPr="00BC0A0B" w:rsidDel="0006632B" w:rsidRDefault="00864E32" w:rsidP="008160E9">
            <w:pPr>
              <w:pStyle w:val="1"/>
              <w:keepNext w:val="0"/>
              <w:keepLines w:val="0"/>
              <w:adjustRightInd w:val="0"/>
              <w:snapToGrid w:val="0"/>
              <w:spacing w:before="0" w:line="283" w:lineRule="auto"/>
              <w:rPr>
                <w:del w:id="637" w:author="冯永强" w:date="2018-07-09T19:26:00Z"/>
                <w:rFonts w:ascii="Times New Roman"/>
                <w:bCs/>
                <w:color w:val="000000"/>
                <w:sz w:val="24"/>
                <w:szCs w:val="24"/>
                <w:lang w:eastAsia="zh-CN"/>
              </w:rPr>
            </w:pPr>
            <w:del w:id="638" w:author="冯永强" w:date="2018-07-09T19:26:00Z">
              <w:r w:rsidRPr="00BC0A0B" w:rsidDel="0006632B">
                <w:rPr>
                  <w:rFonts w:ascii="Times New Roman" w:hint="eastAsia"/>
                  <w:bCs/>
                  <w:color w:val="000000"/>
                </w:rPr>
                <w:delText>□未开工□正在施工□已竣工□已投入使用</w:delText>
              </w:r>
            </w:del>
          </w:p>
        </w:tc>
      </w:tr>
      <w:tr w:rsidR="00864E32" w:rsidRPr="00BC0A0B" w:rsidDel="0006632B" w:rsidTr="00644E03">
        <w:trPr>
          <w:cantSplit/>
          <w:trHeight w:val="151"/>
          <w:jc w:val="center"/>
          <w:del w:id="639" w:author="冯永强" w:date="2018-07-09T19:26:00Z"/>
        </w:trPr>
        <w:tc>
          <w:tcPr>
            <w:tcW w:w="351" w:type="pct"/>
            <w:gridSpan w:val="2"/>
            <w:vMerge/>
            <w:tcBorders>
              <w:left w:val="single" w:sz="8" w:space="0" w:color="auto"/>
              <w:right w:val="single" w:sz="8" w:space="0" w:color="auto"/>
            </w:tcBorders>
            <w:vAlign w:val="center"/>
          </w:tcPr>
          <w:p w:rsidR="00864E32" w:rsidRPr="00BC0A0B" w:rsidDel="0006632B" w:rsidRDefault="00864E32" w:rsidP="005D1E32">
            <w:pPr>
              <w:pStyle w:val="a7"/>
              <w:spacing w:line="312" w:lineRule="auto"/>
              <w:ind w:left="0" w:right="0"/>
              <w:rPr>
                <w:del w:id="640" w:author="冯永强" w:date="2018-07-09T19:26:00Z"/>
                <w:rFonts w:ascii="Times New Roman"/>
                <w:bCs/>
                <w:color w:val="000000"/>
                <w:szCs w:val="24"/>
              </w:rPr>
            </w:pPr>
          </w:p>
        </w:tc>
        <w:tc>
          <w:tcPr>
            <w:tcW w:w="727" w:type="pct"/>
            <w:gridSpan w:val="4"/>
            <w:tcBorders>
              <w:right w:val="single" w:sz="8" w:space="0" w:color="auto"/>
            </w:tcBorders>
            <w:vAlign w:val="center"/>
          </w:tcPr>
          <w:p w:rsidR="00864E32" w:rsidRPr="00BC0A0B" w:rsidDel="0006632B" w:rsidRDefault="00864E32" w:rsidP="005674B9">
            <w:pPr>
              <w:pStyle w:val="a7"/>
              <w:spacing w:line="312" w:lineRule="auto"/>
              <w:ind w:left="0" w:right="0"/>
              <w:jc w:val="both"/>
              <w:rPr>
                <w:del w:id="641" w:author="冯永强" w:date="2018-07-09T19:26:00Z"/>
                <w:rFonts w:ascii="Times New Roman"/>
                <w:bCs/>
                <w:color w:val="000000"/>
                <w:sz w:val="21"/>
              </w:rPr>
            </w:pPr>
            <w:del w:id="642" w:author="冯永强" w:date="2018-07-09T19:26:00Z">
              <w:r w:rsidRPr="00BC0A0B" w:rsidDel="0006632B">
                <w:rPr>
                  <w:rFonts w:ascii="Times New Roman" w:hint="eastAsia"/>
                  <w:bCs/>
                  <w:color w:val="000000"/>
                  <w:sz w:val="21"/>
                </w:rPr>
                <w:delText>特殊性质</w:delText>
              </w:r>
            </w:del>
          </w:p>
        </w:tc>
        <w:tc>
          <w:tcPr>
            <w:tcW w:w="3922" w:type="pct"/>
            <w:gridSpan w:val="12"/>
            <w:tcBorders>
              <w:right w:val="single" w:sz="8" w:space="0" w:color="auto"/>
            </w:tcBorders>
            <w:vAlign w:val="center"/>
          </w:tcPr>
          <w:p w:rsidR="00864E32" w:rsidRPr="00BC0A0B" w:rsidDel="0006632B" w:rsidRDefault="00864E32" w:rsidP="008160E9">
            <w:pPr>
              <w:pStyle w:val="1"/>
              <w:keepNext w:val="0"/>
              <w:keepLines w:val="0"/>
              <w:adjustRightInd w:val="0"/>
              <w:snapToGrid w:val="0"/>
              <w:spacing w:before="0" w:line="283" w:lineRule="auto"/>
              <w:rPr>
                <w:del w:id="643" w:author="冯永强" w:date="2018-07-09T19:26:00Z"/>
                <w:rFonts w:ascii="Times New Roman"/>
                <w:bCs/>
                <w:color w:val="000000"/>
                <w:sz w:val="24"/>
                <w:szCs w:val="24"/>
                <w:lang w:eastAsia="zh-CN"/>
              </w:rPr>
            </w:pPr>
            <w:del w:id="644" w:author="冯永强" w:date="2018-07-09T19:26:00Z">
              <w:r w:rsidRPr="00BC0A0B" w:rsidDel="0006632B">
                <w:rPr>
                  <w:rFonts w:ascii="Times New Roman" w:hint="eastAsia"/>
                  <w:bCs/>
                  <w:color w:val="000000"/>
                </w:rPr>
                <w:delText>□跨行政区工程□线性市政基础设施工程</w:delText>
              </w:r>
            </w:del>
          </w:p>
        </w:tc>
      </w:tr>
      <w:tr w:rsidR="002A1631" w:rsidRPr="00BC0A0B" w:rsidDel="0006632B" w:rsidTr="002A1631">
        <w:trPr>
          <w:cantSplit/>
          <w:trHeight w:val="151"/>
          <w:jc w:val="center"/>
          <w:del w:id="645" w:author="冯永强" w:date="2018-07-09T19:26:00Z"/>
        </w:trPr>
        <w:tc>
          <w:tcPr>
            <w:tcW w:w="351" w:type="pct"/>
            <w:gridSpan w:val="2"/>
            <w:tcBorders>
              <w:left w:val="single" w:sz="8" w:space="0" w:color="auto"/>
              <w:right w:val="single" w:sz="8" w:space="0" w:color="auto"/>
            </w:tcBorders>
            <w:vAlign w:val="center"/>
          </w:tcPr>
          <w:p w:rsidR="002A1631" w:rsidRPr="00BC0A0B" w:rsidDel="0006632B" w:rsidRDefault="002A1631" w:rsidP="005D1E32">
            <w:pPr>
              <w:pStyle w:val="a7"/>
              <w:spacing w:line="312" w:lineRule="auto"/>
              <w:ind w:left="0" w:right="0"/>
              <w:rPr>
                <w:del w:id="646" w:author="冯永强" w:date="2018-07-09T19:26:00Z"/>
                <w:rFonts w:ascii="Times New Roman"/>
                <w:bCs/>
                <w:color w:val="000000"/>
                <w:szCs w:val="24"/>
              </w:rPr>
            </w:pPr>
            <w:del w:id="647" w:author="冯永强" w:date="2018-07-09T19:26:00Z">
              <w:r w:rsidDel="0006632B">
                <w:rPr>
                  <w:rFonts w:ascii="Times New Roman" w:hint="eastAsia"/>
                  <w:bCs/>
                  <w:color w:val="000000"/>
                  <w:szCs w:val="24"/>
                </w:rPr>
                <w:delText>项目情况</w:delText>
              </w:r>
            </w:del>
          </w:p>
        </w:tc>
        <w:tc>
          <w:tcPr>
            <w:tcW w:w="4649" w:type="pct"/>
            <w:gridSpan w:val="16"/>
            <w:tcBorders>
              <w:right w:val="single" w:sz="8" w:space="0" w:color="auto"/>
            </w:tcBorders>
            <w:vAlign w:val="center"/>
          </w:tcPr>
          <w:p w:rsidR="002A1631" w:rsidRPr="00BC0A0B" w:rsidDel="0006632B" w:rsidRDefault="008623D7" w:rsidP="008160E9">
            <w:pPr>
              <w:pStyle w:val="1"/>
              <w:keepNext w:val="0"/>
              <w:keepLines w:val="0"/>
              <w:adjustRightInd w:val="0"/>
              <w:snapToGrid w:val="0"/>
              <w:spacing w:before="0" w:line="283" w:lineRule="auto"/>
              <w:rPr>
                <w:del w:id="648" w:author="冯永强" w:date="2018-07-09T19:26:00Z"/>
                <w:rFonts w:ascii="Times New Roman"/>
                <w:bCs/>
                <w:color w:val="000000"/>
                <w:lang w:eastAsia="zh-CN"/>
              </w:rPr>
            </w:pPr>
            <w:del w:id="649" w:author="冯永强" w:date="2018-07-09T19:26:00Z">
              <w:r w:rsidDel="0006632B">
                <w:rPr>
                  <w:rFonts w:ascii="Times New Roman" w:hint="eastAsia"/>
                  <w:bCs/>
                  <w:color w:val="000000"/>
                  <w:lang w:eastAsia="zh-CN"/>
                </w:rPr>
                <w:delText>项目建设依据、建设内容、项目用地功能分区情况。</w:delText>
              </w:r>
            </w:del>
          </w:p>
        </w:tc>
      </w:tr>
      <w:tr w:rsidR="00864E32" w:rsidRPr="00BC0A0B" w:rsidDel="0006632B" w:rsidTr="00F5403E">
        <w:trPr>
          <w:cantSplit/>
          <w:trHeight w:val="871"/>
          <w:jc w:val="center"/>
          <w:del w:id="650" w:author="冯永强" w:date="2018-07-09T19:26:00Z"/>
        </w:trPr>
        <w:tc>
          <w:tcPr>
            <w:tcW w:w="968" w:type="pct"/>
            <w:gridSpan w:val="5"/>
            <w:tcBorders>
              <w:left w:val="single" w:sz="8" w:space="0" w:color="auto"/>
              <w:right w:val="single" w:sz="8" w:space="0" w:color="auto"/>
            </w:tcBorders>
            <w:vAlign w:val="center"/>
          </w:tcPr>
          <w:p w:rsidR="00864E32" w:rsidRPr="00BC0A0B" w:rsidDel="0006632B" w:rsidRDefault="00864E32" w:rsidP="001C7345">
            <w:pPr>
              <w:pStyle w:val="a7"/>
              <w:adjustRightInd/>
              <w:snapToGrid/>
              <w:spacing w:line="312" w:lineRule="auto"/>
              <w:ind w:left="0" w:right="0"/>
              <w:rPr>
                <w:del w:id="651" w:author="冯永强" w:date="2018-07-09T19:26:00Z"/>
                <w:rFonts w:ascii="Times New Roman"/>
                <w:bCs/>
                <w:color w:val="000000"/>
                <w:szCs w:val="24"/>
              </w:rPr>
            </w:pPr>
            <w:del w:id="652" w:author="冯永强" w:date="2018-07-09T19:26:00Z">
              <w:r w:rsidRPr="00BC0A0B" w:rsidDel="0006632B">
                <w:rPr>
                  <w:rFonts w:ascii="Times New Roman" w:hint="eastAsia"/>
                  <w:bCs/>
                  <w:color w:val="000000"/>
                  <w:szCs w:val="24"/>
                </w:rPr>
                <w:delText>立案前期</w:delText>
              </w:r>
            </w:del>
          </w:p>
        </w:tc>
        <w:tc>
          <w:tcPr>
            <w:tcW w:w="4032" w:type="pct"/>
            <w:gridSpan w:val="13"/>
            <w:tcBorders>
              <w:right w:val="single" w:sz="8" w:space="0" w:color="auto"/>
            </w:tcBorders>
            <w:vAlign w:val="center"/>
          </w:tcPr>
          <w:p w:rsidR="00864E32" w:rsidRPr="00496376" w:rsidDel="0006632B" w:rsidRDefault="00864E32" w:rsidP="00496376">
            <w:pPr>
              <w:pStyle w:val="1"/>
              <w:keepNext w:val="0"/>
              <w:keepLines w:val="0"/>
              <w:numPr>
                <w:ilvl w:val="0"/>
                <w:numId w:val="4"/>
              </w:numPr>
              <w:adjustRightInd w:val="0"/>
              <w:snapToGrid w:val="0"/>
              <w:spacing w:before="0" w:line="283" w:lineRule="auto"/>
              <w:rPr>
                <w:del w:id="653" w:author="冯永强" w:date="2018-07-09T19:26:00Z"/>
                <w:rFonts w:ascii="Times New Roman"/>
                <w:bCs/>
                <w:color w:val="000000"/>
                <w:szCs w:val="21"/>
                <w:lang w:eastAsia="zh-CN"/>
              </w:rPr>
            </w:pPr>
            <w:del w:id="654" w:author="冯永强" w:date="2018-07-09T19:26:00Z">
              <w:r w:rsidRPr="00BC0A0B" w:rsidDel="0006632B">
                <w:rPr>
                  <w:rFonts w:ascii="Times New Roman" w:hint="eastAsia"/>
                  <w:bCs/>
                  <w:color w:val="000000"/>
                  <w:szCs w:val="21"/>
                  <w:lang w:eastAsia="zh-CN"/>
                </w:rPr>
                <w:delText>需要规划</w:delText>
              </w:r>
              <w:r w:rsidR="00496376" w:rsidDel="0006632B">
                <w:rPr>
                  <w:rFonts w:ascii="Times New Roman" w:hint="eastAsia"/>
                  <w:bCs/>
                  <w:color w:val="000000"/>
                  <w:szCs w:val="21"/>
                  <w:lang w:eastAsia="zh-CN"/>
                </w:rPr>
                <w:delText>选址前期工作</w:delText>
              </w:r>
              <w:r w:rsidRPr="00BC0A0B" w:rsidDel="0006632B">
                <w:rPr>
                  <w:rFonts w:ascii="Times New Roman" w:hint="eastAsia"/>
                  <w:bCs/>
                  <w:color w:val="000000"/>
                  <w:szCs w:val="21"/>
                  <w:lang w:eastAsia="zh-CN"/>
                </w:rPr>
                <w:delText>已完成未完成不涉及</w:delText>
              </w:r>
            </w:del>
          </w:p>
        </w:tc>
      </w:tr>
      <w:tr w:rsidR="0094393D" w:rsidRPr="00BC0A0B" w:rsidDel="0006632B" w:rsidTr="00F5403E">
        <w:trPr>
          <w:cantSplit/>
          <w:trHeight w:val="4114"/>
          <w:jc w:val="center"/>
          <w:del w:id="655" w:author="冯永强" w:date="2018-07-09T19:26:00Z"/>
        </w:trPr>
        <w:tc>
          <w:tcPr>
            <w:tcW w:w="968" w:type="pct"/>
            <w:gridSpan w:val="5"/>
            <w:tcBorders>
              <w:left w:val="single" w:sz="8" w:space="0" w:color="auto"/>
              <w:right w:val="single" w:sz="4" w:space="0" w:color="auto"/>
            </w:tcBorders>
            <w:vAlign w:val="center"/>
          </w:tcPr>
          <w:p w:rsidR="0094393D" w:rsidDel="0006632B" w:rsidRDefault="0094393D" w:rsidP="00D73B22">
            <w:pPr>
              <w:pStyle w:val="1"/>
              <w:keepNext w:val="0"/>
              <w:keepLines w:val="0"/>
              <w:adjustRightInd w:val="0"/>
              <w:snapToGrid w:val="0"/>
              <w:spacing w:before="0" w:line="283" w:lineRule="auto"/>
              <w:jc w:val="center"/>
              <w:rPr>
                <w:del w:id="656" w:author="冯永强" w:date="2018-07-09T19:26:00Z"/>
                <w:rFonts w:ascii="Times New Roman"/>
                <w:b/>
                <w:color w:val="000000"/>
                <w:lang w:eastAsia="zh-CN"/>
              </w:rPr>
            </w:pPr>
            <w:del w:id="657" w:author="冯永强" w:date="2018-07-09T19:26:00Z">
              <w:r w:rsidDel="0006632B">
                <w:rPr>
                  <w:rFonts w:ascii="Times New Roman" w:hint="eastAsia"/>
                  <w:b/>
                  <w:color w:val="000000"/>
                  <w:lang w:eastAsia="zh-CN"/>
                </w:rPr>
                <w:delText>申请内容</w:delText>
              </w:r>
            </w:del>
          </w:p>
          <w:p w:rsidR="0094393D" w:rsidDel="0006632B" w:rsidRDefault="0094393D" w:rsidP="00D73B22">
            <w:pPr>
              <w:pStyle w:val="1"/>
              <w:keepNext w:val="0"/>
              <w:keepLines w:val="0"/>
              <w:adjustRightInd w:val="0"/>
              <w:snapToGrid w:val="0"/>
              <w:spacing w:before="0" w:line="283" w:lineRule="auto"/>
              <w:jc w:val="center"/>
              <w:rPr>
                <w:del w:id="658" w:author="冯永强" w:date="2018-07-09T19:26:00Z"/>
                <w:rFonts w:ascii="Times New Roman"/>
                <w:b/>
                <w:color w:val="000000"/>
                <w:lang w:eastAsia="zh-CN"/>
              </w:rPr>
            </w:pPr>
            <w:del w:id="659" w:author="冯永强" w:date="2018-07-09T19:26:00Z">
              <w:r w:rsidDel="0006632B">
                <w:rPr>
                  <w:rFonts w:ascii="Times New Roman" w:hint="eastAsia"/>
                  <w:b/>
                  <w:color w:val="000000"/>
                  <w:lang w:eastAsia="zh-CN"/>
                </w:rPr>
                <w:delText>及相关说明</w:delText>
              </w:r>
            </w:del>
          </w:p>
        </w:tc>
        <w:tc>
          <w:tcPr>
            <w:tcW w:w="4032" w:type="pct"/>
            <w:gridSpan w:val="13"/>
            <w:tcBorders>
              <w:left w:val="single" w:sz="4" w:space="0" w:color="auto"/>
              <w:right w:val="single" w:sz="8" w:space="0" w:color="auto"/>
            </w:tcBorders>
            <w:vAlign w:val="center"/>
          </w:tcPr>
          <w:p w:rsidR="0094393D" w:rsidRPr="009D5370" w:rsidDel="0006632B" w:rsidRDefault="004D46CE" w:rsidP="00D73B22">
            <w:pPr>
              <w:pStyle w:val="1"/>
              <w:keepNext w:val="0"/>
              <w:keepLines w:val="0"/>
              <w:adjustRightInd w:val="0"/>
              <w:snapToGrid w:val="0"/>
              <w:spacing w:before="0" w:line="283" w:lineRule="auto"/>
              <w:jc w:val="center"/>
              <w:rPr>
                <w:del w:id="660" w:author="冯永强" w:date="2018-07-09T19:26:00Z"/>
                <w:rFonts w:ascii="Times New Roman"/>
                <w:color w:val="000000"/>
                <w:lang w:eastAsia="zh-CN"/>
              </w:rPr>
            </w:pPr>
            <w:del w:id="661" w:author="冯永强" w:date="2018-07-09T19:26:00Z">
              <w:r w:rsidRPr="009D5370" w:rsidDel="0006632B">
                <w:rPr>
                  <w:rFonts w:ascii="Times New Roman" w:hint="eastAsia"/>
                  <w:color w:val="000000"/>
                  <w:lang w:eastAsia="zh-CN"/>
                </w:rPr>
                <w:delText>包含原预审申请报告内容（项目建设背景、项目基本情况、项目用地功能分区、符合土地使用标准情况等）</w:delText>
              </w:r>
            </w:del>
          </w:p>
        </w:tc>
      </w:tr>
      <w:tr w:rsidR="00864E32" w:rsidRPr="00BC0A0B" w:rsidDel="0006632B">
        <w:trPr>
          <w:cantSplit/>
          <w:trHeight w:val="461"/>
          <w:jc w:val="center"/>
          <w:del w:id="662" w:author="冯永强" w:date="2018-07-09T19:26:00Z"/>
        </w:trPr>
        <w:tc>
          <w:tcPr>
            <w:tcW w:w="5000" w:type="pct"/>
            <w:gridSpan w:val="18"/>
            <w:tcBorders>
              <w:left w:val="single" w:sz="8" w:space="0" w:color="auto"/>
              <w:right w:val="single" w:sz="8" w:space="0" w:color="auto"/>
            </w:tcBorders>
            <w:vAlign w:val="center"/>
          </w:tcPr>
          <w:p w:rsidR="00864E32" w:rsidRPr="00BC0A0B" w:rsidDel="0006632B" w:rsidRDefault="00D73B22" w:rsidP="00D73B22">
            <w:pPr>
              <w:pStyle w:val="1"/>
              <w:keepNext w:val="0"/>
              <w:keepLines w:val="0"/>
              <w:adjustRightInd w:val="0"/>
              <w:snapToGrid w:val="0"/>
              <w:spacing w:before="0" w:line="283" w:lineRule="auto"/>
              <w:jc w:val="center"/>
              <w:rPr>
                <w:del w:id="663" w:author="冯永强" w:date="2018-07-09T19:26:00Z"/>
                <w:rFonts w:ascii="Times New Roman"/>
                <w:b/>
                <w:bCs/>
                <w:color w:val="000000"/>
                <w:sz w:val="24"/>
                <w:szCs w:val="24"/>
                <w:lang w:eastAsia="zh-CN"/>
              </w:rPr>
            </w:pPr>
            <w:del w:id="664" w:author="冯永强" w:date="2018-07-09T19:26:00Z">
              <w:r w:rsidDel="0006632B">
                <w:rPr>
                  <w:rFonts w:ascii="Times New Roman" w:hint="eastAsia"/>
                  <w:b/>
                  <w:color w:val="000000"/>
                  <w:lang w:eastAsia="zh-CN"/>
                </w:rPr>
                <w:delText>申请材料</w:delText>
              </w:r>
            </w:del>
          </w:p>
        </w:tc>
      </w:tr>
      <w:tr w:rsidR="00F15B6E" w:rsidRPr="00BC0A0B" w:rsidDel="0006632B" w:rsidTr="00644E03">
        <w:trPr>
          <w:cantSplit/>
          <w:jc w:val="center"/>
          <w:del w:id="665" w:author="冯永强" w:date="2018-07-09T19:26:00Z"/>
        </w:trPr>
        <w:tc>
          <w:tcPr>
            <w:tcW w:w="212" w:type="pct"/>
            <w:tcBorders>
              <w:left w:val="single" w:sz="8" w:space="0" w:color="auto"/>
              <w:bottom w:val="single" w:sz="4" w:space="0" w:color="auto"/>
            </w:tcBorders>
            <w:vAlign w:val="center"/>
          </w:tcPr>
          <w:p w:rsidR="00F15B6E" w:rsidRPr="00FE3570" w:rsidDel="0006632B" w:rsidRDefault="00F15B6E" w:rsidP="00410969">
            <w:pPr>
              <w:pStyle w:val="a7"/>
              <w:spacing w:line="312" w:lineRule="auto"/>
              <w:ind w:left="0" w:right="0"/>
              <w:rPr>
                <w:del w:id="666" w:author="冯永强" w:date="2018-07-09T19:26:00Z"/>
                <w:rFonts w:ascii="Times New Roman"/>
                <w:b/>
                <w:bCs/>
                <w:color w:val="000000"/>
                <w:szCs w:val="24"/>
              </w:rPr>
            </w:pPr>
            <w:del w:id="667" w:author="冯永强" w:date="2018-07-09T19:26:00Z">
              <w:r w:rsidRPr="00FE3570" w:rsidDel="0006632B">
                <w:rPr>
                  <w:rFonts w:ascii="Times New Roman" w:hint="eastAsia"/>
                  <w:b/>
                  <w:bCs/>
                  <w:color w:val="000000"/>
                  <w:szCs w:val="24"/>
                </w:rPr>
                <w:delText>序号</w:delText>
              </w:r>
            </w:del>
          </w:p>
        </w:tc>
        <w:tc>
          <w:tcPr>
            <w:tcW w:w="1707" w:type="pct"/>
            <w:gridSpan w:val="7"/>
            <w:tcBorders>
              <w:bottom w:val="single" w:sz="4" w:space="0" w:color="auto"/>
            </w:tcBorders>
            <w:vAlign w:val="center"/>
          </w:tcPr>
          <w:p w:rsidR="00F15B6E" w:rsidRPr="00FE3570" w:rsidDel="0006632B" w:rsidRDefault="00F15B6E" w:rsidP="00D3423A">
            <w:pPr>
              <w:pStyle w:val="a3"/>
              <w:spacing w:line="312" w:lineRule="auto"/>
              <w:jc w:val="center"/>
              <w:rPr>
                <w:del w:id="668" w:author="冯永强" w:date="2018-07-09T19:26:00Z"/>
                <w:rFonts w:ascii="Times New Roman"/>
                <w:b/>
                <w:color w:val="000000"/>
                <w:sz w:val="21"/>
              </w:rPr>
            </w:pPr>
            <w:del w:id="669" w:author="冯永强" w:date="2018-07-09T19:26:00Z">
              <w:r w:rsidRPr="00FE3570" w:rsidDel="0006632B">
                <w:rPr>
                  <w:rFonts w:ascii="Times New Roman" w:hint="eastAsia"/>
                  <w:b/>
                  <w:color w:val="000000"/>
                  <w:sz w:val="21"/>
                </w:rPr>
                <w:delText>文件内容</w:delText>
              </w:r>
            </w:del>
          </w:p>
        </w:tc>
        <w:tc>
          <w:tcPr>
            <w:tcW w:w="509" w:type="pct"/>
            <w:gridSpan w:val="2"/>
            <w:tcBorders>
              <w:right w:val="single" w:sz="4" w:space="0" w:color="auto"/>
            </w:tcBorders>
            <w:vAlign w:val="center"/>
          </w:tcPr>
          <w:p w:rsidR="00F15B6E" w:rsidRPr="00FE3570" w:rsidDel="0006632B" w:rsidRDefault="00F15B6E" w:rsidP="00D3423A">
            <w:pPr>
              <w:pStyle w:val="a7"/>
              <w:spacing w:line="312" w:lineRule="auto"/>
              <w:ind w:left="0" w:right="0"/>
              <w:rPr>
                <w:del w:id="670" w:author="冯永强" w:date="2018-07-09T19:26:00Z"/>
                <w:rFonts w:ascii="Times New Roman"/>
                <w:b/>
                <w:bCs/>
                <w:color w:val="000000"/>
                <w:sz w:val="21"/>
              </w:rPr>
            </w:pPr>
            <w:del w:id="671" w:author="冯永强" w:date="2018-07-09T19:26:00Z">
              <w:r w:rsidRPr="00FE3570" w:rsidDel="0006632B">
                <w:rPr>
                  <w:rFonts w:ascii="Times New Roman" w:hint="eastAsia"/>
                  <w:b/>
                  <w:bCs/>
                  <w:color w:val="000000"/>
                  <w:sz w:val="21"/>
                </w:rPr>
                <w:delText>数量</w:delText>
              </w:r>
            </w:del>
          </w:p>
        </w:tc>
        <w:tc>
          <w:tcPr>
            <w:tcW w:w="363" w:type="pct"/>
            <w:gridSpan w:val="2"/>
            <w:tcBorders>
              <w:left w:val="single" w:sz="4" w:space="0" w:color="auto"/>
            </w:tcBorders>
            <w:vAlign w:val="center"/>
          </w:tcPr>
          <w:p w:rsidR="00F15B6E" w:rsidRPr="00FE3570" w:rsidDel="0006632B" w:rsidRDefault="00F15B6E" w:rsidP="00453F96">
            <w:pPr>
              <w:pStyle w:val="a7"/>
              <w:spacing w:line="312" w:lineRule="auto"/>
              <w:ind w:left="0" w:right="0"/>
              <w:rPr>
                <w:del w:id="672" w:author="冯永强" w:date="2018-07-09T19:26:00Z"/>
                <w:rFonts w:ascii="Times New Roman"/>
                <w:b/>
                <w:bCs/>
                <w:color w:val="000000"/>
                <w:sz w:val="21"/>
              </w:rPr>
            </w:pPr>
            <w:del w:id="673" w:author="冯永强" w:date="2018-07-09T19:26:00Z">
              <w:r w:rsidRPr="00FE3570" w:rsidDel="0006632B">
                <w:rPr>
                  <w:rFonts w:ascii="Times New Roman" w:hint="eastAsia"/>
                  <w:b/>
                  <w:bCs/>
                  <w:color w:val="000000"/>
                  <w:sz w:val="21"/>
                </w:rPr>
                <w:delText>是否合格</w:delText>
              </w:r>
            </w:del>
          </w:p>
        </w:tc>
        <w:tc>
          <w:tcPr>
            <w:tcW w:w="436" w:type="pct"/>
            <w:gridSpan w:val="2"/>
            <w:tcBorders>
              <w:right w:val="single" w:sz="4" w:space="0" w:color="auto"/>
            </w:tcBorders>
            <w:vAlign w:val="center"/>
          </w:tcPr>
          <w:p w:rsidR="00F15B6E" w:rsidRPr="00FE3570" w:rsidDel="0006632B" w:rsidRDefault="00F4224D" w:rsidP="00F15B6E">
            <w:pPr>
              <w:pStyle w:val="a7"/>
              <w:spacing w:line="312" w:lineRule="auto"/>
              <w:ind w:left="0" w:right="0"/>
              <w:rPr>
                <w:del w:id="674" w:author="冯永强" w:date="2018-07-09T19:26:00Z"/>
                <w:rFonts w:ascii="Times New Roman"/>
                <w:b/>
                <w:bCs/>
                <w:color w:val="000000"/>
                <w:sz w:val="21"/>
              </w:rPr>
            </w:pPr>
            <w:del w:id="675" w:author="冯永强" w:date="2018-07-09T19:26:00Z">
              <w:r w:rsidRPr="00FE3570" w:rsidDel="0006632B">
                <w:rPr>
                  <w:rFonts w:ascii="Times New Roman" w:hint="eastAsia"/>
                  <w:b/>
                  <w:bCs/>
                  <w:color w:val="000000"/>
                  <w:sz w:val="21"/>
                </w:rPr>
                <w:delText>补充是否合格</w:delText>
              </w:r>
            </w:del>
          </w:p>
        </w:tc>
        <w:tc>
          <w:tcPr>
            <w:tcW w:w="1773" w:type="pct"/>
            <w:gridSpan w:val="4"/>
            <w:tcBorders>
              <w:left w:val="single" w:sz="4" w:space="0" w:color="auto"/>
              <w:right w:val="single" w:sz="8" w:space="0" w:color="auto"/>
            </w:tcBorders>
            <w:vAlign w:val="center"/>
          </w:tcPr>
          <w:p w:rsidR="00F15B6E" w:rsidRPr="00FE3570" w:rsidDel="0006632B" w:rsidRDefault="00F4224D" w:rsidP="00410969">
            <w:pPr>
              <w:pStyle w:val="a7"/>
              <w:spacing w:line="312" w:lineRule="auto"/>
              <w:ind w:left="0" w:right="0"/>
              <w:rPr>
                <w:del w:id="676" w:author="冯永强" w:date="2018-07-09T19:26:00Z"/>
                <w:rFonts w:ascii="Times New Roman"/>
                <w:b/>
                <w:bCs/>
                <w:color w:val="000000"/>
                <w:sz w:val="21"/>
              </w:rPr>
            </w:pPr>
            <w:del w:id="677" w:author="冯永强" w:date="2018-07-09T19:26:00Z">
              <w:r w:rsidRPr="00FE3570" w:rsidDel="0006632B">
                <w:rPr>
                  <w:rFonts w:ascii="Times New Roman" w:hint="eastAsia"/>
                  <w:b/>
                  <w:bCs/>
                  <w:color w:val="000000"/>
                  <w:sz w:val="21"/>
                </w:rPr>
                <w:delText>备注</w:delText>
              </w:r>
            </w:del>
          </w:p>
        </w:tc>
      </w:tr>
      <w:tr w:rsidR="00F15B6E" w:rsidRPr="00BC0A0B" w:rsidDel="0006632B" w:rsidTr="00FE3570">
        <w:trPr>
          <w:cantSplit/>
          <w:trHeight w:val="567"/>
          <w:jc w:val="center"/>
          <w:del w:id="678" w:author="冯永强" w:date="2018-07-09T19:26:00Z"/>
        </w:trPr>
        <w:tc>
          <w:tcPr>
            <w:tcW w:w="212" w:type="pct"/>
            <w:tcBorders>
              <w:top w:val="single" w:sz="4" w:space="0" w:color="auto"/>
              <w:left w:val="single" w:sz="8" w:space="0" w:color="auto"/>
              <w:bottom w:val="single" w:sz="4" w:space="0" w:color="auto"/>
            </w:tcBorders>
            <w:vAlign w:val="center"/>
          </w:tcPr>
          <w:p w:rsidR="00F15B6E" w:rsidRPr="00BC0A0B" w:rsidDel="0006632B" w:rsidRDefault="00F15B6E" w:rsidP="00FE3570">
            <w:pPr>
              <w:pStyle w:val="a7"/>
              <w:spacing w:line="312" w:lineRule="auto"/>
              <w:ind w:left="0" w:right="0"/>
              <w:jc w:val="both"/>
              <w:rPr>
                <w:del w:id="679" w:author="冯永强" w:date="2018-07-09T19:26:00Z"/>
                <w:rFonts w:ascii="Times New Roman"/>
                <w:bCs/>
                <w:color w:val="000000"/>
                <w:sz w:val="21"/>
              </w:rPr>
            </w:pPr>
            <w:del w:id="680" w:author="冯永强" w:date="2018-07-09T19:26:00Z">
              <w:r w:rsidRPr="00BC0A0B" w:rsidDel="0006632B">
                <w:rPr>
                  <w:rFonts w:ascii="Times New Roman" w:hint="eastAsia"/>
                  <w:bCs/>
                  <w:color w:val="000000"/>
                  <w:sz w:val="21"/>
                </w:rPr>
                <w:delText>1</w:delText>
              </w:r>
            </w:del>
          </w:p>
        </w:tc>
        <w:tc>
          <w:tcPr>
            <w:tcW w:w="1707" w:type="pct"/>
            <w:gridSpan w:val="7"/>
            <w:tcBorders>
              <w:top w:val="single" w:sz="4" w:space="0" w:color="auto"/>
              <w:bottom w:val="single" w:sz="4" w:space="0" w:color="auto"/>
            </w:tcBorders>
            <w:vAlign w:val="center"/>
          </w:tcPr>
          <w:p w:rsidR="00F15B6E" w:rsidRPr="00BC0A0B" w:rsidDel="0006632B" w:rsidRDefault="00FE3570" w:rsidP="00FE3570">
            <w:pPr>
              <w:pStyle w:val="a7"/>
              <w:spacing w:line="312" w:lineRule="auto"/>
              <w:ind w:left="0" w:right="0"/>
              <w:jc w:val="both"/>
              <w:rPr>
                <w:del w:id="681" w:author="冯永强" w:date="2018-07-09T19:26:00Z"/>
                <w:rFonts w:ascii="Times New Roman"/>
                <w:bCs/>
                <w:color w:val="000000"/>
                <w:sz w:val="21"/>
                <w:szCs w:val="21"/>
              </w:rPr>
            </w:pPr>
            <w:del w:id="682" w:author="冯永强" w:date="2018-07-09T19:26:00Z">
              <w:r w:rsidDel="0006632B">
                <w:rPr>
                  <w:rFonts w:ascii="Times New Roman" w:hint="eastAsia"/>
                  <w:bCs/>
                  <w:color w:val="000000"/>
                  <w:sz w:val="21"/>
                  <w:szCs w:val="21"/>
                </w:rPr>
                <w:delText>立案申请表</w:delText>
              </w:r>
            </w:del>
          </w:p>
        </w:tc>
        <w:tc>
          <w:tcPr>
            <w:tcW w:w="509" w:type="pct"/>
            <w:gridSpan w:val="2"/>
            <w:tcBorders>
              <w:right w:val="single" w:sz="4" w:space="0" w:color="auto"/>
            </w:tcBorders>
            <w:vAlign w:val="center"/>
          </w:tcPr>
          <w:p w:rsidR="00F15B6E" w:rsidRPr="00BC0A0B" w:rsidDel="0006632B" w:rsidRDefault="00F15B6E" w:rsidP="00791773">
            <w:pPr>
              <w:pStyle w:val="a7"/>
              <w:spacing w:line="312" w:lineRule="auto"/>
              <w:ind w:left="0" w:right="0"/>
              <w:rPr>
                <w:del w:id="683" w:author="冯永强" w:date="2018-07-09T19:26:00Z"/>
                <w:rFonts w:ascii="Times New Roman"/>
                <w:bCs/>
                <w:color w:val="000000"/>
                <w:sz w:val="21"/>
              </w:rPr>
            </w:pPr>
            <w:del w:id="684" w:author="冯永强" w:date="2018-07-09T19:26:00Z">
              <w:r w:rsidRPr="00BC0A0B" w:rsidDel="0006632B">
                <w:rPr>
                  <w:rFonts w:ascii="Times New Roman" w:hint="eastAsia"/>
                  <w:bCs/>
                  <w:color w:val="000000"/>
                  <w:sz w:val="21"/>
                </w:rPr>
                <w:delText>1</w:delText>
              </w:r>
            </w:del>
          </w:p>
        </w:tc>
        <w:tc>
          <w:tcPr>
            <w:tcW w:w="363" w:type="pct"/>
            <w:gridSpan w:val="2"/>
            <w:tcBorders>
              <w:left w:val="single" w:sz="4" w:space="0" w:color="auto"/>
            </w:tcBorders>
            <w:vAlign w:val="center"/>
          </w:tcPr>
          <w:p w:rsidR="00F15B6E" w:rsidRPr="00BC0A0B" w:rsidDel="0006632B" w:rsidRDefault="00F15B6E" w:rsidP="00FE3570">
            <w:pPr>
              <w:pStyle w:val="a7"/>
              <w:spacing w:line="312" w:lineRule="auto"/>
              <w:ind w:left="0" w:right="0"/>
              <w:jc w:val="both"/>
              <w:rPr>
                <w:del w:id="685" w:author="冯永强" w:date="2018-07-09T19:26:00Z"/>
                <w:rFonts w:ascii="Times New Roman"/>
                <w:bCs/>
                <w:color w:val="000000"/>
                <w:sz w:val="21"/>
              </w:rPr>
            </w:pPr>
          </w:p>
        </w:tc>
        <w:tc>
          <w:tcPr>
            <w:tcW w:w="436" w:type="pct"/>
            <w:gridSpan w:val="2"/>
            <w:tcBorders>
              <w:right w:val="single" w:sz="4" w:space="0" w:color="auto"/>
            </w:tcBorders>
            <w:vAlign w:val="center"/>
          </w:tcPr>
          <w:p w:rsidR="00F15B6E" w:rsidRPr="00BC0A0B" w:rsidDel="0006632B" w:rsidRDefault="00F15B6E" w:rsidP="00FE3570">
            <w:pPr>
              <w:pStyle w:val="a7"/>
              <w:spacing w:line="312" w:lineRule="auto"/>
              <w:ind w:left="0" w:right="0"/>
              <w:jc w:val="both"/>
              <w:rPr>
                <w:del w:id="686" w:author="冯永强" w:date="2018-07-09T19:26:00Z"/>
                <w:rFonts w:ascii="Times New Roman"/>
                <w:bCs/>
                <w:color w:val="000000"/>
                <w:sz w:val="21"/>
              </w:rPr>
            </w:pPr>
          </w:p>
        </w:tc>
        <w:tc>
          <w:tcPr>
            <w:tcW w:w="1773" w:type="pct"/>
            <w:gridSpan w:val="4"/>
            <w:tcBorders>
              <w:left w:val="single" w:sz="4" w:space="0" w:color="auto"/>
              <w:right w:val="single" w:sz="8" w:space="0" w:color="auto"/>
            </w:tcBorders>
            <w:vAlign w:val="center"/>
          </w:tcPr>
          <w:p w:rsidR="00F15B6E" w:rsidRPr="006B7778" w:rsidDel="0006632B" w:rsidRDefault="00957D61" w:rsidP="00FE3570">
            <w:pPr>
              <w:pStyle w:val="a7"/>
              <w:spacing w:line="312" w:lineRule="auto"/>
              <w:ind w:left="0" w:right="0"/>
              <w:jc w:val="both"/>
              <w:rPr>
                <w:del w:id="687" w:author="冯永强" w:date="2018-07-09T19:26:00Z"/>
                <w:rFonts w:ascii="Times New Roman"/>
                <w:bCs/>
                <w:color w:val="000000"/>
                <w:sz w:val="15"/>
                <w:szCs w:val="15"/>
                <w:rPrChange w:id="688" w:author="帅梦晨" w:date="2018-06-27T18:27:00Z">
                  <w:rPr>
                    <w:del w:id="689" w:author="冯永强" w:date="2018-07-09T19:26:00Z"/>
                    <w:rFonts w:ascii="Times New Roman"/>
                    <w:bCs/>
                    <w:color w:val="000000"/>
                    <w:sz w:val="21"/>
                  </w:rPr>
                </w:rPrChange>
              </w:rPr>
            </w:pPr>
            <w:del w:id="690" w:author="冯永强" w:date="2018-07-09T19:26:00Z">
              <w:r w:rsidRPr="00957D61" w:rsidDel="0006632B">
                <w:rPr>
                  <w:rFonts w:ascii="Times New Roman" w:hint="eastAsia"/>
                  <w:bCs/>
                  <w:color w:val="000000"/>
                  <w:sz w:val="15"/>
                  <w:szCs w:val="15"/>
                  <w:rPrChange w:id="691" w:author="帅梦晨" w:date="2018-06-27T18:27:00Z">
                    <w:rPr>
                      <w:rFonts w:ascii="Times New Roman" w:hint="eastAsia"/>
                      <w:bCs/>
                      <w:color w:val="000000"/>
                      <w:sz w:val="21"/>
                    </w:rPr>
                  </w:rPrChange>
                </w:rPr>
                <w:delText>通用。</w:delText>
              </w:r>
            </w:del>
          </w:p>
        </w:tc>
      </w:tr>
      <w:tr w:rsidR="00F15B6E" w:rsidRPr="00BC0A0B" w:rsidDel="0006632B" w:rsidTr="00FE3570">
        <w:trPr>
          <w:cantSplit/>
          <w:trHeight w:val="567"/>
          <w:jc w:val="center"/>
          <w:del w:id="692" w:author="冯永强" w:date="2018-07-09T19:26:00Z"/>
        </w:trPr>
        <w:tc>
          <w:tcPr>
            <w:tcW w:w="212" w:type="pct"/>
            <w:tcBorders>
              <w:top w:val="single" w:sz="4" w:space="0" w:color="auto"/>
              <w:left w:val="single" w:sz="8" w:space="0" w:color="auto"/>
              <w:bottom w:val="single" w:sz="4" w:space="0" w:color="auto"/>
            </w:tcBorders>
            <w:vAlign w:val="center"/>
          </w:tcPr>
          <w:p w:rsidR="00F15B6E" w:rsidRPr="00BC0A0B" w:rsidDel="0006632B" w:rsidRDefault="00F15B6E" w:rsidP="00FE3570">
            <w:pPr>
              <w:pStyle w:val="a7"/>
              <w:spacing w:line="312" w:lineRule="auto"/>
              <w:ind w:left="0" w:right="0"/>
              <w:jc w:val="both"/>
              <w:rPr>
                <w:del w:id="693" w:author="冯永强" w:date="2018-07-09T19:26:00Z"/>
                <w:rFonts w:ascii="Times New Roman"/>
                <w:bCs/>
                <w:color w:val="000000"/>
                <w:sz w:val="21"/>
              </w:rPr>
            </w:pPr>
            <w:del w:id="694" w:author="冯永强" w:date="2018-07-09T19:26:00Z">
              <w:r w:rsidRPr="00BC0A0B" w:rsidDel="0006632B">
                <w:rPr>
                  <w:rFonts w:ascii="Times New Roman" w:hint="eastAsia"/>
                  <w:bCs/>
                  <w:color w:val="000000"/>
                  <w:sz w:val="21"/>
                </w:rPr>
                <w:delText>2</w:delText>
              </w:r>
            </w:del>
          </w:p>
        </w:tc>
        <w:tc>
          <w:tcPr>
            <w:tcW w:w="1707" w:type="pct"/>
            <w:gridSpan w:val="7"/>
            <w:tcBorders>
              <w:top w:val="single" w:sz="4" w:space="0" w:color="auto"/>
              <w:bottom w:val="single" w:sz="4" w:space="0" w:color="auto"/>
            </w:tcBorders>
            <w:vAlign w:val="center"/>
          </w:tcPr>
          <w:p w:rsidR="00F15B6E" w:rsidRPr="00BC0A0B" w:rsidDel="0006632B" w:rsidRDefault="00F15B6E" w:rsidP="00FE3570">
            <w:pPr>
              <w:ind w:firstLine="0"/>
              <w:rPr>
                <w:del w:id="695" w:author="冯永强" w:date="2018-07-09T19:26:00Z"/>
                <w:color w:val="000000"/>
                <w:sz w:val="21"/>
                <w:szCs w:val="21"/>
              </w:rPr>
            </w:pPr>
            <w:del w:id="696" w:author="冯永强" w:date="2018-07-09T19:26:00Z">
              <w:r w:rsidRPr="00BC0A0B" w:rsidDel="0006632B">
                <w:rPr>
                  <w:rFonts w:hAnsi="宋体" w:cs="宋体" w:hint="eastAsia"/>
                  <w:color w:val="000000"/>
                  <w:sz w:val="21"/>
                  <w:szCs w:val="21"/>
                </w:rPr>
                <w:delText>申请人身份证明</w:delText>
              </w:r>
              <w:r w:rsidRPr="00BC0A0B" w:rsidDel="0006632B">
                <w:rPr>
                  <w:rFonts w:hAnsi="宋体" w:hint="eastAsia"/>
                  <w:bCs/>
                  <w:color w:val="000000"/>
                  <w:sz w:val="21"/>
                  <w:szCs w:val="21"/>
                </w:rPr>
                <w:delText>*</w:delText>
              </w:r>
            </w:del>
          </w:p>
        </w:tc>
        <w:tc>
          <w:tcPr>
            <w:tcW w:w="509" w:type="pct"/>
            <w:gridSpan w:val="2"/>
            <w:tcBorders>
              <w:right w:val="single" w:sz="4" w:space="0" w:color="auto"/>
            </w:tcBorders>
            <w:vAlign w:val="center"/>
          </w:tcPr>
          <w:p w:rsidR="00F15B6E" w:rsidRPr="00BC0A0B" w:rsidDel="0006632B" w:rsidRDefault="00F15B6E" w:rsidP="00791773">
            <w:pPr>
              <w:pStyle w:val="a7"/>
              <w:spacing w:line="312" w:lineRule="auto"/>
              <w:ind w:left="0" w:right="0"/>
              <w:rPr>
                <w:del w:id="697" w:author="冯永强" w:date="2018-07-09T19:26:00Z"/>
                <w:rFonts w:ascii="Times New Roman"/>
                <w:bCs/>
                <w:color w:val="000000"/>
                <w:sz w:val="21"/>
              </w:rPr>
            </w:pPr>
            <w:del w:id="698" w:author="冯永强" w:date="2018-07-09T19:26:00Z">
              <w:r w:rsidRPr="00BC0A0B" w:rsidDel="0006632B">
                <w:rPr>
                  <w:rFonts w:ascii="Times New Roman" w:hint="eastAsia"/>
                  <w:bCs/>
                  <w:color w:val="000000"/>
                  <w:sz w:val="21"/>
                </w:rPr>
                <w:delText>1</w:delText>
              </w:r>
            </w:del>
          </w:p>
        </w:tc>
        <w:tc>
          <w:tcPr>
            <w:tcW w:w="363" w:type="pct"/>
            <w:gridSpan w:val="2"/>
            <w:tcBorders>
              <w:left w:val="single" w:sz="4" w:space="0" w:color="auto"/>
            </w:tcBorders>
            <w:vAlign w:val="center"/>
          </w:tcPr>
          <w:p w:rsidR="00F15B6E" w:rsidRPr="00BC0A0B" w:rsidDel="0006632B" w:rsidRDefault="00F15B6E" w:rsidP="00FE3570">
            <w:pPr>
              <w:pStyle w:val="a7"/>
              <w:spacing w:line="312" w:lineRule="auto"/>
              <w:ind w:left="0" w:right="0"/>
              <w:jc w:val="both"/>
              <w:rPr>
                <w:del w:id="699" w:author="冯永强" w:date="2018-07-09T19:26:00Z"/>
                <w:rFonts w:ascii="Times New Roman"/>
                <w:bCs/>
                <w:color w:val="000000"/>
                <w:sz w:val="21"/>
              </w:rPr>
            </w:pPr>
          </w:p>
        </w:tc>
        <w:tc>
          <w:tcPr>
            <w:tcW w:w="436" w:type="pct"/>
            <w:gridSpan w:val="2"/>
            <w:tcBorders>
              <w:right w:val="single" w:sz="4" w:space="0" w:color="auto"/>
            </w:tcBorders>
            <w:vAlign w:val="center"/>
          </w:tcPr>
          <w:p w:rsidR="00F15B6E" w:rsidRPr="00BC0A0B" w:rsidDel="0006632B" w:rsidRDefault="00F15B6E" w:rsidP="00FE3570">
            <w:pPr>
              <w:pStyle w:val="a7"/>
              <w:spacing w:line="312" w:lineRule="auto"/>
              <w:ind w:left="0" w:right="0"/>
              <w:jc w:val="both"/>
              <w:rPr>
                <w:del w:id="700" w:author="冯永强" w:date="2018-07-09T19:26:00Z"/>
                <w:rFonts w:ascii="Times New Roman"/>
                <w:bCs/>
                <w:color w:val="000000"/>
                <w:sz w:val="21"/>
              </w:rPr>
            </w:pPr>
          </w:p>
        </w:tc>
        <w:tc>
          <w:tcPr>
            <w:tcW w:w="1773" w:type="pct"/>
            <w:gridSpan w:val="4"/>
            <w:tcBorders>
              <w:left w:val="single" w:sz="4" w:space="0" w:color="auto"/>
              <w:right w:val="single" w:sz="8" w:space="0" w:color="auto"/>
            </w:tcBorders>
            <w:vAlign w:val="center"/>
          </w:tcPr>
          <w:p w:rsidR="00F15B6E" w:rsidRPr="00B65952" w:rsidDel="0006632B" w:rsidRDefault="00F5403E" w:rsidP="00FE3570">
            <w:pPr>
              <w:pStyle w:val="a7"/>
              <w:spacing w:line="312" w:lineRule="auto"/>
              <w:ind w:left="0" w:right="0"/>
              <w:jc w:val="both"/>
              <w:rPr>
                <w:del w:id="701" w:author="冯永强" w:date="2018-07-09T19:26:00Z"/>
                <w:rFonts w:ascii="Times New Roman"/>
                <w:bCs/>
                <w:color w:val="000000"/>
                <w:sz w:val="15"/>
                <w:szCs w:val="15"/>
              </w:rPr>
            </w:pPr>
            <w:del w:id="702" w:author="冯永强" w:date="2018-07-09T19:26:00Z">
              <w:r w:rsidDel="0006632B">
                <w:rPr>
                  <w:rFonts w:hAnsi="宋体" w:hint="eastAsia"/>
                  <w:sz w:val="15"/>
                  <w:szCs w:val="15"/>
                </w:rPr>
                <w:delText>通用。</w:delText>
              </w:r>
              <w:r w:rsidR="00F4224D" w:rsidRPr="00B65952" w:rsidDel="0006632B">
                <w:rPr>
                  <w:rFonts w:hAnsi="宋体" w:hint="eastAsia"/>
                  <w:sz w:val="15"/>
                  <w:szCs w:val="15"/>
                </w:rPr>
                <w:delText>①申请人是自然人的，应当提交本人有效身份证明；②申请人是单位的，应当提交：</w:delText>
              </w:r>
              <w:r w:rsidR="00F4224D" w:rsidRPr="00B65952" w:rsidDel="0006632B">
                <w:rPr>
                  <w:rFonts w:hAnsi="宋体"/>
                  <w:sz w:val="15"/>
                  <w:szCs w:val="15"/>
                </w:rPr>
                <w:delText>A</w:delText>
              </w:r>
              <w:r w:rsidR="00F4224D" w:rsidRPr="00B65952" w:rsidDel="0006632B">
                <w:rPr>
                  <w:rFonts w:hAnsi="宋体" w:hint="eastAsia"/>
                  <w:sz w:val="15"/>
                  <w:szCs w:val="15"/>
                </w:rPr>
                <w:delText>、《中华人民共和国组织机构代码证》或其他有效证明文件，企业法人还应当提交《企业法人营业执照》；</w:delText>
              </w:r>
              <w:r w:rsidR="00F4224D" w:rsidRPr="00B65952" w:rsidDel="0006632B">
                <w:rPr>
                  <w:rFonts w:hAnsi="宋体"/>
                  <w:sz w:val="15"/>
                  <w:szCs w:val="15"/>
                </w:rPr>
                <w:delText>B</w:delText>
              </w:r>
              <w:r w:rsidR="00F4224D" w:rsidRPr="00B65952" w:rsidDel="0006632B">
                <w:rPr>
                  <w:rFonts w:hAnsi="宋体" w:hint="eastAsia"/>
                  <w:sz w:val="15"/>
                  <w:szCs w:val="15"/>
                </w:rPr>
                <w:delText>、法人法定代表人或其他组织主要负责人身份证明。</w:delText>
              </w:r>
            </w:del>
          </w:p>
        </w:tc>
      </w:tr>
      <w:tr w:rsidR="00F15B6E" w:rsidRPr="00BC0A0B" w:rsidDel="0006632B" w:rsidTr="00FE3570">
        <w:trPr>
          <w:cantSplit/>
          <w:trHeight w:val="567"/>
          <w:jc w:val="center"/>
          <w:del w:id="703" w:author="冯永强" w:date="2018-07-09T19:26:00Z"/>
        </w:trPr>
        <w:tc>
          <w:tcPr>
            <w:tcW w:w="212" w:type="pct"/>
            <w:tcBorders>
              <w:top w:val="single" w:sz="4" w:space="0" w:color="auto"/>
              <w:left w:val="single" w:sz="8" w:space="0" w:color="auto"/>
              <w:bottom w:val="single" w:sz="4" w:space="0" w:color="auto"/>
            </w:tcBorders>
            <w:vAlign w:val="center"/>
          </w:tcPr>
          <w:p w:rsidR="00F15B6E" w:rsidRPr="00BC0A0B" w:rsidDel="0006632B" w:rsidRDefault="00F15B6E" w:rsidP="00FE3570">
            <w:pPr>
              <w:pStyle w:val="a7"/>
              <w:spacing w:line="312" w:lineRule="auto"/>
              <w:ind w:left="0" w:right="0"/>
              <w:jc w:val="both"/>
              <w:rPr>
                <w:del w:id="704" w:author="冯永强" w:date="2018-07-09T19:26:00Z"/>
                <w:rFonts w:ascii="Times New Roman"/>
                <w:bCs/>
                <w:color w:val="000000"/>
                <w:sz w:val="21"/>
              </w:rPr>
            </w:pPr>
            <w:del w:id="705" w:author="冯永强" w:date="2018-07-09T19:26:00Z">
              <w:r w:rsidRPr="00BC0A0B" w:rsidDel="0006632B">
                <w:rPr>
                  <w:rFonts w:ascii="Times New Roman" w:hint="eastAsia"/>
                  <w:bCs/>
                  <w:color w:val="000000"/>
                  <w:sz w:val="21"/>
                </w:rPr>
                <w:delText>3</w:delText>
              </w:r>
            </w:del>
          </w:p>
        </w:tc>
        <w:tc>
          <w:tcPr>
            <w:tcW w:w="1707" w:type="pct"/>
            <w:gridSpan w:val="7"/>
            <w:tcBorders>
              <w:top w:val="single" w:sz="4" w:space="0" w:color="auto"/>
              <w:bottom w:val="single" w:sz="4" w:space="0" w:color="auto"/>
            </w:tcBorders>
            <w:vAlign w:val="center"/>
          </w:tcPr>
          <w:p w:rsidR="00F15B6E" w:rsidRPr="00BC0A0B" w:rsidDel="0006632B" w:rsidRDefault="00F15B6E" w:rsidP="00FE3570">
            <w:pPr>
              <w:ind w:firstLine="0"/>
              <w:rPr>
                <w:del w:id="706" w:author="冯永强" w:date="2018-07-09T19:26:00Z"/>
                <w:color w:val="000000"/>
                <w:sz w:val="21"/>
                <w:szCs w:val="21"/>
              </w:rPr>
            </w:pPr>
            <w:del w:id="707" w:author="冯永强" w:date="2018-07-09T19:26:00Z">
              <w:r w:rsidRPr="00BC0A0B" w:rsidDel="0006632B">
                <w:rPr>
                  <w:rFonts w:hAnsi="宋体" w:cs="宋体" w:hint="eastAsia"/>
                  <w:color w:val="000000"/>
                  <w:sz w:val="21"/>
                  <w:szCs w:val="21"/>
                </w:rPr>
                <w:delText>授权委托书原件</w:delText>
              </w:r>
            </w:del>
          </w:p>
        </w:tc>
        <w:tc>
          <w:tcPr>
            <w:tcW w:w="509" w:type="pct"/>
            <w:gridSpan w:val="2"/>
            <w:tcBorders>
              <w:right w:val="single" w:sz="4" w:space="0" w:color="auto"/>
            </w:tcBorders>
            <w:vAlign w:val="center"/>
          </w:tcPr>
          <w:p w:rsidR="00F15B6E" w:rsidRPr="00BC0A0B" w:rsidDel="0006632B" w:rsidRDefault="00F15B6E" w:rsidP="00791773">
            <w:pPr>
              <w:pStyle w:val="a7"/>
              <w:spacing w:line="312" w:lineRule="auto"/>
              <w:ind w:left="0" w:right="0"/>
              <w:rPr>
                <w:del w:id="708" w:author="冯永强" w:date="2018-07-09T19:26:00Z"/>
                <w:rFonts w:ascii="Times New Roman"/>
                <w:bCs/>
                <w:color w:val="000000"/>
                <w:sz w:val="21"/>
              </w:rPr>
            </w:pPr>
            <w:del w:id="709" w:author="冯永强" w:date="2018-07-09T19:26:00Z">
              <w:r w:rsidRPr="00BC0A0B" w:rsidDel="0006632B">
                <w:rPr>
                  <w:rFonts w:ascii="Times New Roman" w:hint="eastAsia"/>
                  <w:bCs/>
                  <w:color w:val="000000"/>
                  <w:sz w:val="21"/>
                </w:rPr>
                <w:delText>1</w:delText>
              </w:r>
            </w:del>
          </w:p>
        </w:tc>
        <w:tc>
          <w:tcPr>
            <w:tcW w:w="363" w:type="pct"/>
            <w:gridSpan w:val="2"/>
            <w:tcBorders>
              <w:left w:val="single" w:sz="4" w:space="0" w:color="auto"/>
            </w:tcBorders>
            <w:vAlign w:val="center"/>
          </w:tcPr>
          <w:p w:rsidR="00F15B6E" w:rsidRPr="00BC0A0B" w:rsidDel="0006632B" w:rsidRDefault="00F15B6E" w:rsidP="00FE3570">
            <w:pPr>
              <w:pStyle w:val="a7"/>
              <w:spacing w:line="312" w:lineRule="auto"/>
              <w:ind w:left="0" w:right="0"/>
              <w:jc w:val="both"/>
              <w:rPr>
                <w:del w:id="710" w:author="冯永强" w:date="2018-07-09T19:26:00Z"/>
                <w:rFonts w:ascii="Times New Roman"/>
                <w:bCs/>
                <w:color w:val="000000"/>
                <w:sz w:val="21"/>
              </w:rPr>
            </w:pPr>
          </w:p>
        </w:tc>
        <w:tc>
          <w:tcPr>
            <w:tcW w:w="436" w:type="pct"/>
            <w:gridSpan w:val="2"/>
            <w:tcBorders>
              <w:right w:val="single" w:sz="4" w:space="0" w:color="auto"/>
            </w:tcBorders>
            <w:vAlign w:val="center"/>
          </w:tcPr>
          <w:p w:rsidR="00F15B6E" w:rsidRPr="00BC0A0B" w:rsidDel="0006632B" w:rsidRDefault="00F15B6E" w:rsidP="00FE3570">
            <w:pPr>
              <w:pStyle w:val="a7"/>
              <w:spacing w:line="312" w:lineRule="auto"/>
              <w:ind w:left="0" w:right="0"/>
              <w:jc w:val="both"/>
              <w:rPr>
                <w:del w:id="711" w:author="冯永强" w:date="2018-07-09T19:26:00Z"/>
                <w:rFonts w:ascii="Times New Roman"/>
                <w:bCs/>
                <w:color w:val="000000"/>
                <w:sz w:val="21"/>
              </w:rPr>
            </w:pPr>
          </w:p>
        </w:tc>
        <w:tc>
          <w:tcPr>
            <w:tcW w:w="1773" w:type="pct"/>
            <w:gridSpan w:val="4"/>
            <w:tcBorders>
              <w:left w:val="single" w:sz="4" w:space="0" w:color="auto"/>
              <w:right w:val="single" w:sz="8" w:space="0" w:color="auto"/>
            </w:tcBorders>
            <w:vAlign w:val="center"/>
          </w:tcPr>
          <w:p w:rsidR="00F15B6E" w:rsidRPr="00B65952" w:rsidDel="0006632B" w:rsidRDefault="00076685" w:rsidP="00FE3570">
            <w:pPr>
              <w:pStyle w:val="a7"/>
              <w:spacing w:line="312" w:lineRule="auto"/>
              <w:ind w:left="0" w:right="0"/>
              <w:jc w:val="both"/>
              <w:rPr>
                <w:del w:id="712" w:author="冯永强" w:date="2018-07-09T19:26:00Z"/>
                <w:rFonts w:ascii="Times New Roman"/>
                <w:bCs/>
                <w:color w:val="000000"/>
                <w:sz w:val="15"/>
                <w:szCs w:val="15"/>
              </w:rPr>
            </w:pPr>
            <w:del w:id="713" w:author="冯永强" w:date="2018-07-09T19:26:00Z">
              <w:r w:rsidRPr="00076685" w:rsidDel="0006632B">
                <w:rPr>
                  <w:rFonts w:hint="eastAsia"/>
                  <w:sz w:val="15"/>
                  <w:szCs w:val="15"/>
                </w:rPr>
                <w:delText>有委托代理时应当提供本项</w:delText>
              </w:r>
              <w:r w:rsidR="00F5403E" w:rsidDel="0006632B">
                <w:rPr>
                  <w:rFonts w:hint="eastAsia"/>
                  <w:sz w:val="15"/>
                  <w:szCs w:val="15"/>
                </w:rPr>
                <w:delText>。</w:delText>
              </w:r>
              <w:r w:rsidR="00F4224D" w:rsidRPr="00B65952" w:rsidDel="0006632B">
                <w:rPr>
                  <w:rFonts w:hint="eastAsia"/>
                  <w:sz w:val="15"/>
                  <w:szCs w:val="15"/>
                </w:rPr>
                <w:delText>①应当明确代理权限；②应由申请人签名或盖章。</w:delText>
              </w:r>
            </w:del>
          </w:p>
        </w:tc>
      </w:tr>
      <w:tr w:rsidR="00F15B6E" w:rsidRPr="00BC0A0B" w:rsidDel="0006632B" w:rsidTr="00FE3570">
        <w:trPr>
          <w:cantSplit/>
          <w:trHeight w:val="567"/>
          <w:jc w:val="center"/>
          <w:del w:id="714" w:author="冯永强" w:date="2018-07-09T19:26:00Z"/>
        </w:trPr>
        <w:tc>
          <w:tcPr>
            <w:tcW w:w="212" w:type="pct"/>
            <w:tcBorders>
              <w:top w:val="single" w:sz="4" w:space="0" w:color="auto"/>
              <w:left w:val="single" w:sz="8" w:space="0" w:color="auto"/>
              <w:bottom w:val="single" w:sz="4" w:space="0" w:color="auto"/>
            </w:tcBorders>
            <w:vAlign w:val="center"/>
          </w:tcPr>
          <w:p w:rsidR="00F15B6E" w:rsidRPr="00BC0A0B" w:rsidDel="0006632B" w:rsidRDefault="00F15B6E" w:rsidP="00FE3570">
            <w:pPr>
              <w:pStyle w:val="a7"/>
              <w:spacing w:line="312" w:lineRule="auto"/>
              <w:ind w:left="0" w:right="0"/>
              <w:jc w:val="both"/>
              <w:rPr>
                <w:del w:id="715" w:author="冯永强" w:date="2018-07-09T19:26:00Z"/>
                <w:rFonts w:ascii="Times New Roman"/>
                <w:bCs/>
                <w:color w:val="000000"/>
                <w:sz w:val="21"/>
              </w:rPr>
            </w:pPr>
            <w:del w:id="716" w:author="冯永强" w:date="2018-07-09T19:26:00Z">
              <w:r w:rsidRPr="00BC0A0B" w:rsidDel="0006632B">
                <w:rPr>
                  <w:rFonts w:ascii="Times New Roman" w:hint="eastAsia"/>
                  <w:bCs/>
                  <w:color w:val="000000"/>
                  <w:sz w:val="21"/>
                </w:rPr>
                <w:delText>4</w:delText>
              </w:r>
            </w:del>
          </w:p>
        </w:tc>
        <w:tc>
          <w:tcPr>
            <w:tcW w:w="1707" w:type="pct"/>
            <w:gridSpan w:val="7"/>
            <w:tcBorders>
              <w:top w:val="single" w:sz="4" w:space="0" w:color="auto"/>
              <w:bottom w:val="single" w:sz="4" w:space="0" w:color="auto"/>
            </w:tcBorders>
            <w:vAlign w:val="center"/>
          </w:tcPr>
          <w:p w:rsidR="00F15B6E" w:rsidRPr="00BC0A0B" w:rsidDel="0006632B" w:rsidRDefault="00F15B6E" w:rsidP="00FE3570">
            <w:pPr>
              <w:pStyle w:val="a7"/>
              <w:spacing w:line="312" w:lineRule="auto"/>
              <w:ind w:left="0" w:right="0"/>
              <w:jc w:val="both"/>
              <w:rPr>
                <w:del w:id="717" w:author="冯永强" w:date="2018-07-09T19:26:00Z"/>
                <w:rFonts w:ascii="Times New Roman"/>
                <w:bCs/>
                <w:color w:val="000000"/>
                <w:sz w:val="21"/>
                <w:szCs w:val="21"/>
              </w:rPr>
            </w:pPr>
            <w:del w:id="718" w:author="冯永强" w:date="2018-07-09T19:26:00Z">
              <w:r w:rsidRPr="00BC0A0B" w:rsidDel="0006632B">
                <w:rPr>
                  <w:rFonts w:ascii="Times New Roman" w:hint="eastAsia"/>
                  <w:bCs/>
                  <w:color w:val="000000"/>
                  <w:sz w:val="21"/>
                  <w:szCs w:val="21"/>
                </w:rPr>
                <w:delText>代理人身份证明复印件</w:delText>
              </w:r>
            </w:del>
          </w:p>
        </w:tc>
        <w:tc>
          <w:tcPr>
            <w:tcW w:w="509" w:type="pct"/>
            <w:gridSpan w:val="2"/>
            <w:tcBorders>
              <w:right w:val="single" w:sz="4" w:space="0" w:color="auto"/>
            </w:tcBorders>
            <w:vAlign w:val="center"/>
          </w:tcPr>
          <w:p w:rsidR="00F15B6E" w:rsidRPr="00BC0A0B" w:rsidDel="0006632B" w:rsidRDefault="00F15B6E" w:rsidP="00791773">
            <w:pPr>
              <w:pStyle w:val="a7"/>
              <w:spacing w:line="312" w:lineRule="auto"/>
              <w:ind w:left="0" w:right="0"/>
              <w:rPr>
                <w:del w:id="719" w:author="冯永强" w:date="2018-07-09T19:26:00Z"/>
                <w:rFonts w:ascii="Times New Roman"/>
                <w:bCs/>
                <w:color w:val="000000"/>
                <w:sz w:val="21"/>
              </w:rPr>
            </w:pPr>
            <w:del w:id="720" w:author="冯永强" w:date="2018-07-09T19:26:00Z">
              <w:r w:rsidRPr="00BC0A0B" w:rsidDel="0006632B">
                <w:rPr>
                  <w:rFonts w:ascii="Times New Roman" w:hint="eastAsia"/>
                  <w:bCs/>
                  <w:color w:val="000000"/>
                  <w:sz w:val="21"/>
                </w:rPr>
                <w:delText>1</w:delText>
              </w:r>
            </w:del>
          </w:p>
        </w:tc>
        <w:tc>
          <w:tcPr>
            <w:tcW w:w="363" w:type="pct"/>
            <w:gridSpan w:val="2"/>
            <w:tcBorders>
              <w:left w:val="single" w:sz="4" w:space="0" w:color="auto"/>
            </w:tcBorders>
            <w:vAlign w:val="center"/>
          </w:tcPr>
          <w:p w:rsidR="00F15B6E" w:rsidRPr="00BC0A0B" w:rsidDel="0006632B" w:rsidRDefault="00F15B6E" w:rsidP="00FE3570">
            <w:pPr>
              <w:pStyle w:val="a7"/>
              <w:spacing w:line="312" w:lineRule="auto"/>
              <w:ind w:left="0" w:right="0"/>
              <w:jc w:val="both"/>
              <w:rPr>
                <w:del w:id="721" w:author="冯永强" w:date="2018-07-09T19:26:00Z"/>
                <w:rFonts w:ascii="Times New Roman"/>
                <w:bCs/>
                <w:color w:val="000000"/>
                <w:sz w:val="21"/>
              </w:rPr>
            </w:pPr>
          </w:p>
        </w:tc>
        <w:tc>
          <w:tcPr>
            <w:tcW w:w="436" w:type="pct"/>
            <w:gridSpan w:val="2"/>
            <w:tcBorders>
              <w:right w:val="single" w:sz="4" w:space="0" w:color="auto"/>
            </w:tcBorders>
            <w:vAlign w:val="center"/>
          </w:tcPr>
          <w:p w:rsidR="00F15B6E" w:rsidRPr="00BC0A0B" w:rsidDel="0006632B" w:rsidRDefault="00F15B6E" w:rsidP="00FE3570">
            <w:pPr>
              <w:pStyle w:val="a7"/>
              <w:spacing w:line="312" w:lineRule="auto"/>
              <w:ind w:left="0" w:right="0"/>
              <w:jc w:val="both"/>
              <w:rPr>
                <w:del w:id="722" w:author="冯永强" w:date="2018-07-09T19:26:00Z"/>
                <w:rFonts w:ascii="Times New Roman"/>
                <w:bCs/>
                <w:color w:val="000000"/>
                <w:sz w:val="21"/>
              </w:rPr>
            </w:pPr>
          </w:p>
        </w:tc>
        <w:tc>
          <w:tcPr>
            <w:tcW w:w="1773" w:type="pct"/>
            <w:gridSpan w:val="4"/>
            <w:tcBorders>
              <w:left w:val="single" w:sz="4" w:space="0" w:color="auto"/>
              <w:right w:val="single" w:sz="8" w:space="0" w:color="auto"/>
            </w:tcBorders>
            <w:vAlign w:val="center"/>
          </w:tcPr>
          <w:p w:rsidR="00F15B6E" w:rsidRPr="00B65952" w:rsidDel="0006632B" w:rsidRDefault="00076685" w:rsidP="00FE3570">
            <w:pPr>
              <w:pStyle w:val="a7"/>
              <w:spacing w:line="312" w:lineRule="auto"/>
              <w:ind w:left="0" w:right="0"/>
              <w:jc w:val="both"/>
              <w:rPr>
                <w:del w:id="723" w:author="冯永强" w:date="2018-07-09T19:26:00Z"/>
                <w:rFonts w:ascii="Times New Roman"/>
                <w:bCs/>
                <w:color w:val="000000"/>
                <w:sz w:val="15"/>
                <w:szCs w:val="15"/>
              </w:rPr>
            </w:pPr>
            <w:del w:id="724" w:author="冯永强" w:date="2018-07-09T19:26:00Z">
              <w:r w:rsidRPr="00076685" w:rsidDel="0006632B">
                <w:rPr>
                  <w:rFonts w:hint="eastAsia"/>
                  <w:sz w:val="15"/>
                  <w:szCs w:val="15"/>
                </w:rPr>
                <w:delText>有委托代理时应当提供本项</w:delText>
              </w:r>
              <w:r w:rsidR="00F5403E" w:rsidRPr="00076685" w:rsidDel="0006632B">
                <w:rPr>
                  <w:rFonts w:hint="eastAsia"/>
                  <w:sz w:val="15"/>
                  <w:szCs w:val="15"/>
                </w:rPr>
                <w:delText>。</w:delText>
              </w:r>
            </w:del>
          </w:p>
        </w:tc>
      </w:tr>
      <w:tr w:rsidR="009469A4" w:rsidRPr="00B65952" w:rsidDel="0006632B" w:rsidTr="00FE3570">
        <w:trPr>
          <w:cantSplit/>
          <w:trHeight w:val="567"/>
          <w:jc w:val="center"/>
          <w:del w:id="725" w:author="冯永强" w:date="2018-07-09T19:26:00Z"/>
        </w:trPr>
        <w:tc>
          <w:tcPr>
            <w:tcW w:w="212" w:type="pct"/>
            <w:tcBorders>
              <w:top w:val="single" w:sz="4" w:space="0" w:color="auto"/>
              <w:left w:val="single" w:sz="8" w:space="0" w:color="auto"/>
              <w:bottom w:val="single" w:sz="4" w:space="0" w:color="auto"/>
            </w:tcBorders>
            <w:vAlign w:val="center"/>
          </w:tcPr>
          <w:p w:rsidR="009469A4" w:rsidRPr="00BC0A0B" w:rsidDel="0006632B" w:rsidRDefault="00D73B22" w:rsidP="00FE3570">
            <w:pPr>
              <w:pStyle w:val="a7"/>
              <w:spacing w:line="312" w:lineRule="auto"/>
              <w:ind w:left="0" w:right="0"/>
              <w:jc w:val="both"/>
              <w:rPr>
                <w:del w:id="726" w:author="冯永强" w:date="2018-07-09T19:26:00Z"/>
                <w:rFonts w:ascii="Times New Roman"/>
                <w:bCs/>
                <w:color w:val="000000"/>
                <w:sz w:val="21"/>
                <w:szCs w:val="21"/>
              </w:rPr>
            </w:pPr>
            <w:del w:id="727" w:author="冯永强" w:date="2018-07-09T19:26:00Z">
              <w:r w:rsidDel="0006632B">
                <w:rPr>
                  <w:rFonts w:ascii="Times New Roman" w:hint="eastAsia"/>
                  <w:bCs/>
                  <w:color w:val="000000"/>
                  <w:sz w:val="21"/>
                  <w:szCs w:val="21"/>
                </w:rPr>
                <w:delText>5</w:delText>
              </w:r>
            </w:del>
          </w:p>
        </w:tc>
        <w:tc>
          <w:tcPr>
            <w:tcW w:w="1707" w:type="pct"/>
            <w:gridSpan w:val="7"/>
            <w:tcBorders>
              <w:top w:val="single" w:sz="4" w:space="0" w:color="auto"/>
              <w:bottom w:val="single" w:sz="4" w:space="0" w:color="auto"/>
            </w:tcBorders>
            <w:vAlign w:val="center"/>
          </w:tcPr>
          <w:p w:rsidR="006650F5" w:rsidDel="0006632B" w:rsidRDefault="009469A4">
            <w:pPr>
              <w:pStyle w:val="a7"/>
              <w:spacing w:line="312" w:lineRule="auto"/>
              <w:ind w:left="0" w:right="0"/>
              <w:jc w:val="both"/>
              <w:rPr>
                <w:del w:id="728" w:author="冯永强" w:date="2018-07-09T19:26:00Z"/>
                <w:rFonts w:ascii="Times New Roman"/>
                <w:bCs/>
                <w:color w:val="000000"/>
                <w:sz w:val="21"/>
                <w:szCs w:val="21"/>
              </w:rPr>
            </w:pPr>
            <w:del w:id="729" w:author="冯永强" w:date="2018-07-09T19:26:00Z">
              <w:r w:rsidRPr="00B65952" w:rsidDel="0006632B">
                <w:rPr>
                  <w:rFonts w:hAnsi="宋体" w:hint="eastAsia"/>
                  <w:sz w:val="21"/>
                  <w:szCs w:val="21"/>
                </w:rPr>
                <w:delText>立项文件（项目建议书的批复文件、开展前期工作函、备案证明、直接组织编制项目可行性研究报告的函件或者有关行业规划</w:delText>
              </w:r>
            </w:del>
            <w:ins w:id="730" w:author="帅梦晨" w:date="2018-06-27T18:06:00Z">
              <w:del w:id="731" w:author="冯永强" w:date="2018-07-09T19:26:00Z">
                <w:r w:rsidR="00801B65" w:rsidRPr="00801B65" w:rsidDel="0006632B">
                  <w:rPr>
                    <w:rFonts w:hAnsi="宋体" w:hint="eastAsia"/>
                    <w:sz w:val="21"/>
                    <w:szCs w:val="21"/>
                  </w:rPr>
                  <w:delText>或者项目列入相关规划文件或者相关产业政策文件</w:delText>
                </w:r>
              </w:del>
            </w:ins>
            <w:del w:id="732" w:author="冯永强" w:date="2018-07-09T19:26:00Z">
              <w:r w:rsidRPr="00B65952" w:rsidDel="0006632B">
                <w:rPr>
                  <w:rFonts w:hAnsi="宋体" w:hint="eastAsia"/>
                  <w:sz w:val="21"/>
                  <w:szCs w:val="21"/>
                </w:rPr>
                <w:delText>）（复印件）</w:delText>
              </w:r>
            </w:del>
          </w:p>
        </w:tc>
        <w:tc>
          <w:tcPr>
            <w:tcW w:w="509" w:type="pct"/>
            <w:gridSpan w:val="2"/>
            <w:tcBorders>
              <w:right w:val="single" w:sz="4" w:space="0" w:color="auto"/>
            </w:tcBorders>
            <w:vAlign w:val="center"/>
          </w:tcPr>
          <w:p w:rsidR="009469A4" w:rsidRPr="00BC0A0B" w:rsidDel="0006632B" w:rsidRDefault="003B1F0E" w:rsidP="00791773">
            <w:pPr>
              <w:pStyle w:val="a7"/>
              <w:spacing w:line="312" w:lineRule="auto"/>
              <w:ind w:left="0" w:right="0"/>
              <w:rPr>
                <w:del w:id="733" w:author="冯永强" w:date="2018-07-09T19:26:00Z"/>
                <w:rFonts w:ascii="Times New Roman"/>
                <w:bCs/>
                <w:color w:val="000000"/>
                <w:sz w:val="21"/>
                <w:szCs w:val="21"/>
              </w:rPr>
            </w:pPr>
            <w:del w:id="734" w:author="冯永强" w:date="2018-07-09T19:26:00Z">
              <w:r w:rsidDel="0006632B">
                <w:rPr>
                  <w:rFonts w:ascii="Times New Roman" w:hint="eastAsia"/>
                  <w:bCs/>
                  <w:color w:val="000000"/>
                  <w:sz w:val="21"/>
                  <w:szCs w:val="21"/>
                </w:rPr>
                <w:delText>1</w:delText>
              </w:r>
            </w:del>
          </w:p>
        </w:tc>
        <w:tc>
          <w:tcPr>
            <w:tcW w:w="363" w:type="pct"/>
            <w:gridSpan w:val="2"/>
            <w:tcBorders>
              <w:left w:val="single" w:sz="4" w:space="0" w:color="auto"/>
            </w:tcBorders>
            <w:vAlign w:val="center"/>
          </w:tcPr>
          <w:p w:rsidR="009469A4" w:rsidRPr="00BC0A0B" w:rsidDel="0006632B" w:rsidRDefault="009469A4" w:rsidP="00FE3570">
            <w:pPr>
              <w:pStyle w:val="a7"/>
              <w:spacing w:line="312" w:lineRule="auto"/>
              <w:ind w:left="0" w:right="0"/>
              <w:jc w:val="both"/>
              <w:rPr>
                <w:del w:id="735" w:author="冯永强" w:date="2018-07-09T19:26:00Z"/>
                <w:rFonts w:ascii="Times New Roman"/>
                <w:bCs/>
                <w:color w:val="000000"/>
                <w:sz w:val="21"/>
              </w:rPr>
            </w:pPr>
          </w:p>
        </w:tc>
        <w:tc>
          <w:tcPr>
            <w:tcW w:w="436" w:type="pct"/>
            <w:gridSpan w:val="2"/>
            <w:tcBorders>
              <w:right w:val="single" w:sz="4" w:space="0" w:color="auto"/>
            </w:tcBorders>
            <w:vAlign w:val="center"/>
          </w:tcPr>
          <w:p w:rsidR="009469A4" w:rsidRPr="00BC0A0B" w:rsidDel="0006632B" w:rsidRDefault="009469A4" w:rsidP="00FE3570">
            <w:pPr>
              <w:pStyle w:val="a7"/>
              <w:spacing w:line="312" w:lineRule="auto"/>
              <w:ind w:left="0" w:right="0"/>
              <w:jc w:val="both"/>
              <w:rPr>
                <w:del w:id="736" w:author="冯永强" w:date="2018-07-09T19:26:00Z"/>
                <w:rFonts w:ascii="Times New Roman"/>
                <w:bCs/>
                <w:color w:val="000000"/>
                <w:sz w:val="21"/>
              </w:rPr>
            </w:pPr>
          </w:p>
        </w:tc>
        <w:tc>
          <w:tcPr>
            <w:tcW w:w="1773" w:type="pct"/>
            <w:gridSpan w:val="4"/>
            <w:tcBorders>
              <w:left w:val="single" w:sz="4" w:space="0" w:color="auto"/>
              <w:right w:val="single" w:sz="8" w:space="0" w:color="auto"/>
            </w:tcBorders>
            <w:vAlign w:val="center"/>
          </w:tcPr>
          <w:p w:rsidR="009469A4" w:rsidRPr="00B65952" w:rsidDel="0006632B" w:rsidRDefault="00F5403E" w:rsidP="00FE3570">
            <w:pPr>
              <w:pStyle w:val="a7"/>
              <w:spacing w:line="312" w:lineRule="auto"/>
              <w:ind w:left="0" w:right="0"/>
              <w:jc w:val="both"/>
              <w:rPr>
                <w:del w:id="737" w:author="冯永强" w:date="2018-07-09T19:26:00Z"/>
                <w:rFonts w:ascii="Times New Roman"/>
                <w:bCs/>
                <w:color w:val="000000"/>
                <w:sz w:val="15"/>
                <w:szCs w:val="15"/>
              </w:rPr>
            </w:pPr>
            <w:del w:id="738" w:author="冯永强" w:date="2018-07-09T19:26:00Z">
              <w:r w:rsidDel="0006632B">
                <w:rPr>
                  <w:rFonts w:hAnsi="宋体" w:hint="eastAsia"/>
                  <w:sz w:val="15"/>
                  <w:szCs w:val="15"/>
                </w:rPr>
                <w:delText>通用。</w:delText>
              </w:r>
              <w:r w:rsidR="00F4224D" w:rsidRPr="00B65952" w:rsidDel="0006632B">
                <w:rPr>
                  <w:rFonts w:hAnsi="宋体" w:hint="eastAsia"/>
                  <w:sz w:val="15"/>
                  <w:szCs w:val="15"/>
                </w:rPr>
                <w:delText>1．A4规格；2．申请单位盖章；3．提供原件核对</w:delText>
              </w:r>
            </w:del>
          </w:p>
        </w:tc>
      </w:tr>
      <w:tr w:rsidR="009469A4" w:rsidRPr="00B65952" w:rsidDel="0006632B" w:rsidTr="00FE3570">
        <w:trPr>
          <w:cantSplit/>
          <w:trHeight w:val="567"/>
          <w:jc w:val="center"/>
          <w:del w:id="739" w:author="冯永强" w:date="2018-07-09T19:26:00Z"/>
        </w:trPr>
        <w:tc>
          <w:tcPr>
            <w:tcW w:w="212" w:type="pct"/>
            <w:tcBorders>
              <w:top w:val="single" w:sz="4" w:space="0" w:color="auto"/>
              <w:left w:val="single" w:sz="8" w:space="0" w:color="auto"/>
              <w:bottom w:val="single" w:sz="4" w:space="0" w:color="auto"/>
            </w:tcBorders>
            <w:vAlign w:val="center"/>
          </w:tcPr>
          <w:p w:rsidR="009469A4" w:rsidRPr="00BC0A0B" w:rsidDel="0006632B" w:rsidRDefault="00D73B22" w:rsidP="00FE3570">
            <w:pPr>
              <w:pStyle w:val="a7"/>
              <w:spacing w:line="312" w:lineRule="auto"/>
              <w:ind w:left="0" w:right="0"/>
              <w:jc w:val="both"/>
              <w:rPr>
                <w:del w:id="740" w:author="冯永强" w:date="2018-07-09T19:26:00Z"/>
                <w:rFonts w:ascii="Times New Roman"/>
                <w:bCs/>
                <w:color w:val="000000"/>
                <w:sz w:val="21"/>
                <w:szCs w:val="21"/>
              </w:rPr>
            </w:pPr>
            <w:del w:id="741" w:author="冯永强" w:date="2018-07-09T19:26:00Z">
              <w:r w:rsidDel="0006632B">
                <w:rPr>
                  <w:rFonts w:ascii="Times New Roman" w:hint="eastAsia"/>
                  <w:bCs/>
                  <w:color w:val="000000"/>
                  <w:sz w:val="21"/>
                  <w:szCs w:val="21"/>
                </w:rPr>
                <w:delText>6</w:delText>
              </w:r>
            </w:del>
          </w:p>
        </w:tc>
        <w:tc>
          <w:tcPr>
            <w:tcW w:w="1707" w:type="pct"/>
            <w:gridSpan w:val="7"/>
            <w:tcBorders>
              <w:top w:val="single" w:sz="4" w:space="0" w:color="auto"/>
              <w:bottom w:val="single" w:sz="4" w:space="0" w:color="auto"/>
            </w:tcBorders>
            <w:vAlign w:val="center"/>
          </w:tcPr>
          <w:p w:rsidR="004D515F" w:rsidDel="0006632B" w:rsidRDefault="009469A4">
            <w:pPr>
              <w:pStyle w:val="a7"/>
              <w:spacing w:line="312" w:lineRule="auto"/>
              <w:ind w:left="0" w:right="0"/>
              <w:jc w:val="both"/>
              <w:rPr>
                <w:del w:id="742" w:author="冯永强" w:date="2018-07-09T19:26:00Z"/>
                <w:rFonts w:ascii="Times New Roman"/>
                <w:bCs/>
                <w:color w:val="000000"/>
                <w:sz w:val="21"/>
                <w:szCs w:val="21"/>
              </w:rPr>
            </w:pPr>
            <w:del w:id="743" w:author="冯永强" w:date="2018-07-09T19:26:00Z">
              <w:r w:rsidRPr="00B65952" w:rsidDel="0006632B">
                <w:rPr>
                  <w:rFonts w:hint="eastAsia"/>
                  <w:sz w:val="21"/>
                  <w:szCs w:val="21"/>
                </w:rPr>
                <w:delText>具有相应资质的技术审查机构出具的实测广州坐标现状地形图及电子文件（原件</w:delText>
              </w:r>
              <w:r w:rsidR="003A51C6" w:rsidRPr="00B65952" w:rsidDel="0006632B">
                <w:rPr>
                  <w:rFonts w:hint="eastAsia"/>
                  <w:sz w:val="21"/>
                  <w:szCs w:val="21"/>
                </w:rPr>
                <w:delText>、电子件</w:delText>
              </w:r>
              <w:r w:rsidRPr="00B65952" w:rsidDel="0006632B">
                <w:rPr>
                  <w:rFonts w:hint="eastAsia"/>
                  <w:sz w:val="21"/>
                  <w:szCs w:val="21"/>
                </w:rPr>
                <w:delText>）</w:delText>
              </w:r>
            </w:del>
          </w:p>
        </w:tc>
        <w:tc>
          <w:tcPr>
            <w:tcW w:w="509" w:type="pct"/>
            <w:gridSpan w:val="2"/>
            <w:tcBorders>
              <w:right w:val="single" w:sz="4" w:space="0" w:color="auto"/>
            </w:tcBorders>
            <w:vAlign w:val="center"/>
          </w:tcPr>
          <w:p w:rsidR="009469A4" w:rsidRPr="00BC0A0B" w:rsidDel="0006632B" w:rsidRDefault="009469A4" w:rsidP="00791773">
            <w:pPr>
              <w:pStyle w:val="a7"/>
              <w:spacing w:line="312" w:lineRule="auto"/>
              <w:ind w:left="0" w:right="0"/>
              <w:rPr>
                <w:del w:id="744" w:author="冯永强" w:date="2018-07-09T19:26:00Z"/>
                <w:rFonts w:ascii="Times New Roman"/>
                <w:bCs/>
                <w:color w:val="000000"/>
                <w:sz w:val="21"/>
                <w:szCs w:val="21"/>
              </w:rPr>
            </w:pPr>
            <w:del w:id="745" w:author="冯永强" w:date="2018-07-09T19:26:00Z">
              <w:r w:rsidRPr="00BC0A0B" w:rsidDel="0006632B">
                <w:rPr>
                  <w:rFonts w:ascii="Times New Roman" w:hint="eastAsia"/>
                  <w:bCs/>
                  <w:color w:val="000000"/>
                  <w:sz w:val="21"/>
                  <w:szCs w:val="21"/>
                </w:rPr>
                <w:delText>1</w:delText>
              </w:r>
            </w:del>
          </w:p>
        </w:tc>
        <w:tc>
          <w:tcPr>
            <w:tcW w:w="363" w:type="pct"/>
            <w:gridSpan w:val="2"/>
            <w:tcBorders>
              <w:left w:val="single" w:sz="4" w:space="0" w:color="auto"/>
            </w:tcBorders>
            <w:vAlign w:val="center"/>
          </w:tcPr>
          <w:p w:rsidR="009469A4" w:rsidRPr="00BC0A0B" w:rsidDel="0006632B" w:rsidRDefault="009469A4" w:rsidP="00FE3570">
            <w:pPr>
              <w:pStyle w:val="a7"/>
              <w:spacing w:line="312" w:lineRule="auto"/>
              <w:ind w:left="0" w:right="0"/>
              <w:jc w:val="both"/>
              <w:rPr>
                <w:del w:id="746" w:author="冯永强" w:date="2018-07-09T19:26:00Z"/>
                <w:rFonts w:ascii="Times New Roman"/>
                <w:bCs/>
                <w:color w:val="000000"/>
                <w:sz w:val="21"/>
              </w:rPr>
            </w:pPr>
          </w:p>
        </w:tc>
        <w:tc>
          <w:tcPr>
            <w:tcW w:w="436" w:type="pct"/>
            <w:gridSpan w:val="2"/>
            <w:tcBorders>
              <w:right w:val="single" w:sz="4" w:space="0" w:color="auto"/>
            </w:tcBorders>
            <w:vAlign w:val="center"/>
          </w:tcPr>
          <w:p w:rsidR="009469A4" w:rsidRPr="00BC0A0B" w:rsidDel="0006632B" w:rsidRDefault="009469A4" w:rsidP="00FE3570">
            <w:pPr>
              <w:pStyle w:val="a7"/>
              <w:spacing w:line="312" w:lineRule="auto"/>
              <w:ind w:left="0" w:right="0"/>
              <w:jc w:val="both"/>
              <w:rPr>
                <w:del w:id="747" w:author="冯永强" w:date="2018-07-09T19:26:00Z"/>
                <w:rFonts w:ascii="Times New Roman"/>
                <w:bCs/>
                <w:color w:val="000000"/>
                <w:sz w:val="21"/>
              </w:rPr>
            </w:pPr>
          </w:p>
        </w:tc>
        <w:tc>
          <w:tcPr>
            <w:tcW w:w="1773" w:type="pct"/>
            <w:gridSpan w:val="4"/>
            <w:tcBorders>
              <w:left w:val="single" w:sz="4" w:space="0" w:color="auto"/>
              <w:right w:val="single" w:sz="8" w:space="0" w:color="auto"/>
            </w:tcBorders>
            <w:vAlign w:val="center"/>
          </w:tcPr>
          <w:p w:rsidR="008221A8" w:rsidRPr="00DE33A7" w:rsidDel="0006632B" w:rsidRDefault="00F4224D" w:rsidP="00FE3570">
            <w:pPr>
              <w:pStyle w:val="a7"/>
              <w:spacing w:line="312" w:lineRule="auto"/>
              <w:ind w:left="0" w:right="0"/>
              <w:jc w:val="both"/>
              <w:rPr>
                <w:del w:id="748" w:author="冯永强" w:date="2018-07-09T19:26:00Z"/>
                <w:sz w:val="15"/>
                <w:szCs w:val="15"/>
                <w:rPrChange w:id="749" w:author="帅梦晨" w:date="2018-07-06T16:27:00Z">
                  <w:rPr>
                    <w:del w:id="750" w:author="冯永强" w:date="2018-07-09T19:26:00Z"/>
                    <w:rFonts w:ascii="Times New Roman"/>
                    <w:bCs/>
                    <w:color w:val="000000"/>
                    <w:sz w:val="15"/>
                    <w:szCs w:val="15"/>
                  </w:rPr>
                </w:rPrChange>
              </w:rPr>
            </w:pPr>
            <w:del w:id="751" w:author="冯永强" w:date="2018-07-09T19:26:00Z">
              <w:r w:rsidRPr="00B65952" w:rsidDel="0006632B">
                <w:rPr>
                  <w:rFonts w:hint="eastAsia"/>
                  <w:sz w:val="15"/>
                  <w:szCs w:val="15"/>
                </w:rPr>
                <w:delText>属于建筑工程的应提供本项</w:delText>
              </w:r>
            </w:del>
            <w:ins w:id="752" w:author="帅梦晨" w:date="2018-06-27T18:45:00Z">
              <w:del w:id="753" w:author="冯永强" w:date="2018-07-09T19:26:00Z">
                <w:r w:rsidR="0032677C" w:rsidDel="0006632B">
                  <w:rPr>
                    <w:rFonts w:hint="eastAsia"/>
                    <w:sz w:val="15"/>
                    <w:szCs w:val="15"/>
                  </w:rPr>
                  <w:delText>；</w:delText>
                </w:r>
                <w:r w:rsidR="0032677C" w:rsidRPr="0032677C" w:rsidDel="0006632B">
                  <w:rPr>
                    <w:rFonts w:hint="eastAsia"/>
                    <w:sz w:val="15"/>
                    <w:szCs w:val="15"/>
                  </w:rPr>
                  <w:delText>所有预审均需提供稳定的项目红线的电子光盘</w:delText>
                </w:r>
              </w:del>
            </w:ins>
            <w:del w:id="754" w:author="冯永强" w:date="2018-07-09T19:26:00Z">
              <w:r w:rsidRPr="00B65952" w:rsidDel="0006632B">
                <w:rPr>
                  <w:rFonts w:hint="eastAsia"/>
                  <w:sz w:val="15"/>
                  <w:szCs w:val="15"/>
                </w:rPr>
                <w:delText>。（1）用地面积小于</w:delText>
              </w:r>
              <w:r w:rsidRPr="00B65952" w:rsidDel="0006632B">
                <w:rPr>
                  <w:sz w:val="15"/>
                  <w:szCs w:val="15"/>
                </w:rPr>
                <w:delText>10</w:delText>
              </w:r>
              <w:r w:rsidRPr="00B65952" w:rsidDel="0006632B">
                <w:rPr>
                  <w:rFonts w:hint="eastAsia"/>
                  <w:sz w:val="15"/>
                  <w:szCs w:val="15"/>
                </w:rPr>
                <w:delText>公顷的，提供</w:delText>
              </w:r>
              <w:r w:rsidRPr="00B65952" w:rsidDel="0006632B">
                <w:rPr>
                  <w:sz w:val="15"/>
                  <w:szCs w:val="15"/>
                </w:rPr>
                <w:delText>1/500</w:delText>
              </w:r>
              <w:r w:rsidRPr="00B65952" w:rsidDel="0006632B">
                <w:rPr>
                  <w:rFonts w:hint="eastAsia"/>
                  <w:sz w:val="15"/>
                  <w:szCs w:val="15"/>
                </w:rPr>
                <w:delText>现状地形图，用地面积超过</w:delText>
              </w:r>
              <w:r w:rsidRPr="00B65952" w:rsidDel="0006632B">
                <w:rPr>
                  <w:sz w:val="15"/>
                  <w:szCs w:val="15"/>
                </w:rPr>
                <w:delText>10</w:delText>
              </w:r>
              <w:r w:rsidRPr="00B65952" w:rsidDel="0006632B">
                <w:rPr>
                  <w:rFonts w:hint="eastAsia"/>
                  <w:sz w:val="15"/>
                  <w:szCs w:val="15"/>
                </w:rPr>
                <w:delText>公顷的，提供</w:delText>
              </w:r>
              <w:r w:rsidRPr="00B65952" w:rsidDel="0006632B">
                <w:rPr>
                  <w:sz w:val="15"/>
                  <w:szCs w:val="15"/>
                </w:rPr>
                <w:delText>1/2000</w:delText>
              </w:r>
              <w:r w:rsidRPr="00B65952" w:rsidDel="0006632B">
                <w:rPr>
                  <w:rFonts w:hint="eastAsia"/>
                  <w:sz w:val="15"/>
                  <w:szCs w:val="15"/>
                </w:rPr>
                <w:delText>现状地形图；（2）实测现状地形图标绘有拟建项目用地范围界点坐标（广州坐标、西安坐标及拟建设项目用地面积）；（3）实测现状地形图需叠加周边历史用地情况、规划路、规划河涌、地铁、轻轨规划线路、高压线路及名胜古迹等信息。</w:delText>
              </w:r>
            </w:del>
          </w:p>
        </w:tc>
      </w:tr>
      <w:tr w:rsidR="009469A4" w:rsidRPr="00B65952" w:rsidDel="0006632B" w:rsidTr="00FE3570">
        <w:trPr>
          <w:cantSplit/>
          <w:trHeight w:val="567"/>
          <w:jc w:val="center"/>
          <w:del w:id="755" w:author="冯永强" w:date="2018-07-09T19:26:00Z"/>
        </w:trPr>
        <w:tc>
          <w:tcPr>
            <w:tcW w:w="212" w:type="pct"/>
            <w:tcBorders>
              <w:top w:val="single" w:sz="4" w:space="0" w:color="auto"/>
              <w:left w:val="single" w:sz="8" w:space="0" w:color="auto"/>
              <w:bottom w:val="single" w:sz="4" w:space="0" w:color="auto"/>
            </w:tcBorders>
            <w:vAlign w:val="center"/>
          </w:tcPr>
          <w:p w:rsidR="009469A4" w:rsidRPr="00BC0A0B" w:rsidDel="0006632B" w:rsidRDefault="00D73B22" w:rsidP="00FE3570">
            <w:pPr>
              <w:pStyle w:val="a7"/>
              <w:spacing w:line="312" w:lineRule="auto"/>
              <w:ind w:left="0" w:right="0"/>
              <w:jc w:val="both"/>
              <w:rPr>
                <w:del w:id="756" w:author="冯永强" w:date="2018-07-09T19:26:00Z"/>
                <w:rFonts w:ascii="Times New Roman"/>
                <w:bCs/>
                <w:color w:val="000000"/>
                <w:sz w:val="21"/>
                <w:szCs w:val="21"/>
              </w:rPr>
            </w:pPr>
            <w:del w:id="757" w:author="冯永强" w:date="2018-07-09T19:26:00Z">
              <w:r w:rsidDel="0006632B">
                <w:rPr>
                  <w:rFonts w:ascii="Times New Roman" w:hint="eastAsia"/>
                  <w:bCs/>
                  <w:color w:val="000000"/>
                  <w:sz w:val="21"/>
                  <w:szCs w:val="21"/>
                </w:rPr>
                <w:delText>7</w:delText>
              </w:r>
            </w:del>
          </w:p>
        </w:tc>
        <w:tc>
          <w:tcPr>
            <w:tcW w:w="1707" w:type="pct"/>
            <w:gridSpan w:val="7"/>
            <w:tcBorders>
              <w:top w:val="single" w:sz="4" w:space="0" w:color="auto"/>
              <w:bottom w:val="single" w:sz="4" w:space="0" w:color="auto"/>
            </w:tcBorders>
            <w:vAlign w:val="center"/>
          </w:tcPr>
          <w:p w:rsidR="009469A4" w:rsidRPr="00B65952" w:rsidDel="0006632B" w:rsidRDefault="00F4224D" w:rsidP="00FE3570">
            <w:pPr>
              <w:pStyle w:val="a7"/>
              <w:spacing w:line="312" w:lineRule="auto"/>
              <w:ind w:left="0" w:right="0"/>
              <w:jc w:val="both"/>
              <w:rPr>
                <w:del w:id="758" w:author="冯永强" w:date="2018-07-09T19:26:00Z"/>
                <w:rFonts w:ascii="Times New Roman"/>
                <w:bCs/>
                <w:color w:val="000000"/>
                <w:sz w:val="21"/>
                <w:szCs w:val="21"/>
              </w:rPr>
            </w:pPr>
            <w:del w:id="759" w:author="冯永强" w:date="2018-07-09T19:26:00Z">
              <w:r w:rsidRPr="00B65952" w:rsidDel="0006632B">
                <w:rPr>
                  <w:rFonts w:hAnsi="宋体" w:hint="eastAsia"/>
                  <w:sz w:val="21"/>
                  <w:szCs w:val="21"/>
                </w:rPr>
                <w:delText>绘制在实测广州坐标现状地形图（由具有相应资质的技术审查机构出具）上的总平面图及电子报批文件</w:delText>
              </w:r>
              <w:r w:rsidR="003A51C6" w:rsidRPr="00B65952" w:rsidDel="0006632B">
                <w:rPr>
                  <w:rFonts w:hAnsi="宋体" w:hint="eastAsia"/>
                  <w:sz w:val="21"/>
                  <w:szCs w:val="21"/>
                </w:rPr>
                <w:delText>（原件、电子件）</w:delText>
              </w:r>
            </w:del>
          </w:p>
        </w:tc>
        <w:tc>
          <w:tcPr>
            <w:tcW w:w="509" w:type="pct"/>
            <w:gridSpan w:val="2"/>
            <w:tcBorders>
              <w:right w:val="single" w:sz="4" w:space="0" w:color="auto"/>
            </w:tcBorders>
            <w:vAlign w:val="center"/>
          </w:tcPr>
          <w:p w:rsidR="009469A4" w:rsidRPr="00BC0A0B" w:rsidDel="0006632B" w:rsidRDefault="00F5403E" w:rsidP="00791773">
            <w:pPr>
              <w:pStyle w:val="a7"/>
              <w:spacing w:line="312" w:lineRule="auto"/>
              <w:ind w:left="0" w:right="0"/>
              <w:rPr>
                <w:del w:id="760" w:author="冯永强" w:date="2018-07-09T19:26:00Z"/>
                <w:rFonts w:ascii="Times New Roman"/>
                <w:bCs/>
                <w:color w:val="000000"/>
                <w:sz w:val="21"/>
                <w:szCs w:val="21"/>
              </w:rPr>
            </w:pPr>
            <w:del w:id="761" w:author="冯永强" w:date="2018-06-13T21:51:00Z">
              <w:r w:rsidDel="0040467C">
                <w:rPr>
                  <w:rFonts w:ascii="Times New Roman" w:hint="eastAsia"/>
                  <w:bCs/>
                  <w:color w:val="000000"/>
                  <w:sz w:val="21"/>
                  <w:szCs w:val="21"/>
                </w:rPr>
                <w:delText>2</w:delText>
              </w:r>
            </w:del>
          </w:p>
        </w:tc>
        <w:tc>
          <w:tcPr>
            <w:tcW w:w="363" w:type="pct"/>
            <w:gridSpan w:val="2"/>
            <w:tcBorders>
              <w:left w:val="single" w:sz="4" w:space="0" w:color="auto"/>
            </w:tcBorders>
            <w:vAlign w:val="center"/>
          </w:tcPr>
          <w:p w:rsidR="009469A4" w:rsidRPr="00BC0A0B" w:rsidDel="0006632B" w:rsidRDefault="009469A4" w:rsidP="00FE3570">
            <w:pPr>
              <w:pStyle w:val="a7"/>
              <w:spacing w:line="312" w:lineRule="auto"/>
              <w:ind w:left="0" w:right="0"/>
              <w:jc w:val="both"/>
              <w:rPr>
                <w:del w:id="762" w:author="冯永强" w:date="2018-07-09T19:26:00Z"/>
                <w:rFonts w:ascii="Times New Roman"/>
                <w:bCs/>
                <w:color w:val="000000"/>
                <w:sz w:val="21"/>
              </w:rPr>
            </w:pPr>
          </w:p>
        </w:tc>
        <w:tc>
          <w:tcPr>
            <w:tcW w:w="436" w:type="pct"/>
            <w:gridSpan w:val="2"/>
            <w:tcBorders>
              <w:right w:val="single" w:sz="4" w:space="0" w:color="auto"/>
            </w:tcBorders>
            <w:vAlign w:val="center"/>
          </w:tcPr>
          <w:p w:rsidR="009469A4" w:rsidRPr="00BC0A0B" w:rsidDel="0006632B" w:rsidRDefault="009469A4" w:rsidP="00FE3570">
            <w:pPr>
              <w:pStyle w:val="a7"/>
              <w:spacing w:line="312" w:lineRule="auto"/>
              <w:ind w:left="0" w:right="0"/>
              <w:jc w:val="both"/>
              <w:rPr>
                <w:del w:id="763" w:author="冯永强" w:date="2018-07-09T19:26:00Z"/>
                <w:rFonts w:ascii="Times New Roman"/>
                <w:bCs/>
                <w:color w:val="000000"/>
                <w:sz w:val="21"/>
              </w:rPr>
            </w:pPr>
          </w:p>
        </w:tc>
        <w:tc>
          <w:tcPr>
            <w:tcW w:w="1773" w:type="pct"/>
            <w:gridSpan w:val="4"/>
            <w:tcBorders>
              <w:left w:val="single" w:sz="4" w:space="0" w:color="auto"/>
              <w:right w:val="single" w:sz="8" w:space="0" w:color="auto"/>
            </w:tcBorders>
            <w:vAlign w:val="center"/>
          </w:tcPr>
          <w:p w:rsidR="003A51C6" w:rsidRPr="00B65952" w:rsidDel="0006632B" w:rsidRDefault="003A51C6" w:rsidP="00F5403E">
            <w:pPr>
              <w:ind w:firstLine="0"/>
              <w:rPr>
                <w:del w:id="764" w:author="冯永强" w:date="2018-07-09T19:26:00Z"/>
                <w:rFonts w:hAnsi="宋体"/>
                <w:sz w:val="15"/>
                <w:szCs w:val="15"/>
              </w:rPr>
            </w:pPr>
            <w:del w:id="765" w:author="冯永强" w:date="2018-07-09T19:26:00Z">
              <w:r w:rsidRPr="00B65952" w:rsidDel="0006632B">
                <w:rPr>
                  <w:rFonts w:hAnsi="宋体" w:hint="eastAsia"/>
                  <w:sz w:val="15"/>
                  <w:szCs w:val="15"/>
                </w:rPr>
                <w:delText>属于道路及轨道交通工程的，应提供本项。</w:delText>
              </w:r>
            </w:del>
          </w:p>
          <w:p w:rsidR="009469A4" w:rsidRPr="00B65952" w:rsidDel="0006632B" w:rsidRDefault="003A51C6" w:rsidP="00FE3570">
            <w:pPr>
              <w:pStyle w:val="a7"/>
              <w:spacing w:line="312" w:lineRule="auto"/>
              <w:ind w:left="0" w:right="0"/>
              <w:jc w:val="both"/>
              <w:rPr>
                <w:del w:id="766" w:author="冯永强" w:date="2018-07-09T19:26:00Z"/>
                <w:rFonts w:ascii="Times New Roman"/>
                <w:bCs/>
                <w:color w:val="000000"/>
                <w:sz w:val="15"/>
                <w:szCs w:val="15"/>
              </w:rPr>
            </w:pPr>
            <w:del w:id="767" w:author="冯永强" w:date="2018-07-09T19:26:00Z">
              <w:r w:rsidRPr="00B65952" w:rsidDel="0006632B">
                <w:rPr>
                  <w:rFonts w:hAnsi="宋体" w:hint="eastAsia"/>
                  <w:sz w:val="15"/>
                  <w:szCs w:val="15"/>
                </w:rPr>
                <w:delText>（1）用地面积小于10公顷的，提供1/500现状地形图，用地面积超过10公顷的，提供1/2000现状地形图；（2）实测现状地形图标绘有拟建项目用地范围界点坐标（广州坐标、西安坐标及拟建设项目用地面积）；（3）实测现状地形图需叠加周边历史用地情况、规划路、规划河涌、地铁、轻轨规划线路、高压线路及名胜古迹、拟拆除建筑等信息。（4）线路较长的方案，应附小比例尺的总图；（5）现状地形图上加绘墨线图，图纸不得使用任何彩色线条或色块；（6）总平面图采用广州市平面坐标系统和高程系统测绘；（7）盖建设单位的印章、具备资质的设计单位的出图章、原勘测单位的出图章；（8）标注中线坐标、转弯半径、宽度、设计范围、设计里程及无障碍坡道等道路要素；（9）图纸幅面宜采用</w:delText>
              </w:r>
              <w:r w:rsidRPr="00B65952" w:rsidDel="0006632B">
                <w:rPr>
                  <w:rFonts w:hAnsi="宋体"/>
                  <w:sz w:val="15"/>
                  <w:szCs w:val="15"/>
                </w:rPr>
                <w:delText>A3</w:delText>
              </w:r>
              <w:r w:rsidRPr="00B65952" w:rsidDel="0006632B">
                <w:rPr>
                  <w:rFonts w:hAnsi="宋体" w:hint="eastAsia"/>
                  <w:sz w:val="15"/>
                  <w:szCs w:val="15"/>
                </w:rPr>
                <w:delText>或</w:delText>
              </w:r>
              <w:r w:rsidRPr="00B65952" w:rsidDel="0006632B">
                <w:rPr>
                  <w:rFonts w:hAnsi="宋体"/>
                  <w:sz w:val="15"/>
                  <w:szCs w:val="15"/>
                </w:rPr>
                <w:delText>A2</w:delText>
              </w:r>
              <w:r w:rsidRPr="00B65952" w:rsidDel="0006632B">
                <w:rPr>
                  <w:rFonts w:hAnsi="宋体" w:hint="eastAsia"/>
                  <w:sz w:val="15"/>
                  <w:szCs w:val="15"/>
                </w:rPr>
                <w:delText>（可加长或加宽）；（10）标明图纸要素包括图名、图签、指北针、比例尺、图例等；（11）电子报批文件应当符合</w:delText>
              </w:r>
              <w:r w:rsidRPr="00B65952" w:rsidDel="0006632B">
                <w:rPr>
                  <w:rFonts w:hAnsi="宋体"/>
                  <w:sz w:val="15"/>
                  <w:szCs w:val="15"/>
                </w:rPr>
                <w:delText>穗国土规划〔2016〕285号</w:delText>
              </w:r>
              <w:r w:rsidRPr="00B65952" w:rsidDel="0006632B">
                <w:rPr>
                  <w:rFonts w:hAnsi="宋体" w:hint="eastAsia"/>
                  <w:sz w:val="15"/>
                  <w:szCs w:val="15"/>
                </w:rPr>
                <w:delText>的要求相关；（12）可在我委网站或市国土规划委驻政务中心窗口现场办理电子报批文件格式检查</w:delText>
              </w:r>
              <w:r w:rsidRPr="00B65952" w:rsidDel="0006632B">
                <w:rPr>
                  <w:rFonts w:hAnsi="宋体"/>
                  <w:sz w:val="15"/>
                  <w:szCs w:val="15"/>
                </w:rPr>
                <w:delText>,</w:delText>
              </w:r>
              <w:r w:rsidRPr="00B65952" w:rsidDel="0006632B">
                <w:rPr>
                  <w:rFonts w:hAnsi="宋体" w:hint="eastAsia"/>
                  <w:sz w:val="15"/>
                  <w:szCs w:val="15"/>
                </w:rPr>
                <w:delText>检查结果通过手机短信方式发送给办理联系人。（13）总平面图与电子报批文件需保持一致。</w:delText>
              </w:r>
            </w:del>
          </w:p>
        </w:tc>
      </w:tr>
      <w:tr w:rsidR="009469A4" w:rsidRPr="00B65952" w:rsidDel="0006632B" w:rsidTr="00FE3570">
        <w:trPr>
          <w:cantSplit/>
          <w:trHeight w:val="567"/>
          <w:jc w:val="center"/>
          <w:del w:id="768" w:author="冯永强" w:date="2018-07-09T19:26:00Z"/>
        </w:trPr>
        <w:tc>
          <w:tcPr>
            <w:tcW w:w="212" w:type="pct"/>
            <w:tcBorders>
              <w:top w:val="single" w:sz="4" w:space="0" w:color="auto"/>
              <w:left w:val="single" w:sz="8" w:space="0" w:color="auto"/>
              <w:bottom w:val="single" w:sz="4" w:space="0" w:color="auto"/>
            </w:tcBorders>
            <w:vAlign w:val="center"/>
          </w:tcPr>
          <w:p w:rsidR="009469A4" w:rsidRPr="00BC0A0B" w:rsidDel="0006632B" w:rsidRDefault="00D73B22" w:rsidP="00FE3570">
            <w:pPr>
              <w:pStyle w:val="a7"/>
              <w:spacing w:line="312" w:lineRule="auto"/>
              <w:ind w:left="0" w:right="0"/>
              <w:jc w:val="both"/>
              <w:rPr>
                <w:del w:id="769" w:author="冯永强" w:date="2018-07-09T19:26:00Z"/>
                <w:rFonts w:ascii="Times New Roman"/>
                <w:bCs/>
                <w:color w:val="000000"/>
                <w:sz w:val="21"/>
                <w:szCs w:val="21"/>
              </w:rPr>
            </w:pPr>
            <w:del w:id="770" w:author="冯永强" w:date="2018-07-09T19:26:00Z">
              <w:r w:rsidDel="0006632B">
                <w:rPr>
                  <w:rFonts w:ascii="Times New Roman" w:hint="eastAsia"/>
                  <w:bCs/>
                  <w:color w:val="000000"/>
                  <w:sz w:val="21"/>
                  <w:szCs w:val="21"/>
                </w:rPr>
                <w:delText>8</w:delText>
              </w:r>
            </w:del>
          </w:p>
        </w:tc>
        <w:tc>
          <w:tcPr>
            <w:tcW w:w="1707" w:type="pct"/>
            <w:gridSpan w:val="7"/>
            <w:tcBorders>
              <w:top w:val="single" w:sz="4" w:space="0" w:color="auto"/>
              <w:bottom w:val="single" w:sz="4" w:space="0" w:color="auto"/>
            </w:tcBorders>
            <w:vAlign w:val="center"/>
          </w:tcPr>
          <w:p w:rsidR="009469A4" w:rsidRPr="00B65952" w:rsidDel="0006632B" w:rsidRDefault="003A51C6" w:rsidP="00FE3570">
            <w:pPr>
              <w:pStyle w:val="a7"/>
              <w:spacing w:line="312" w:lineRule="auto"/>
              <w:ind w:left="0" w:right="0"/>
              <w:jc w:val="both"/>
              <w:rPr>
                <w:del w:id="771" w:author="冯永强" w:date="2018-07-09T19:26:00Z"/>
                <w:rFonts w:ascii="Times New Roman"/>
                <w:bCs/>
                <w:color w:val="000000"/>
                <w:sz w:val="21"/>
                <w:szCs w:val="21"/>
              </w:rPr>
            </w:pPr>
            <w:del w:id="772" w:author="冯永强" w:date="2018-07-09T19:26:00Z">
              <w:r w:rsidRPr="00B65952" w:rsidDel="0006632B">
                <w:rPr>
                  <w:rFonts w:hAnsi="宋体" w:hint="eastAsia"/>
                  <w:sz w:val="21"/>
                  <w:szCs w:val="21"/>
                </w:rPr>
                <w:delText>道路或轨道交通工程设计方案图、说明书及电子文件（原件、电子件）</w:delText>
              </w:r>
            </w:del>
          </w:p>
        </w:tc>
        <w:tc>
          <w:tcPr>
            <w:tcW w:w="509" w:type="pct"/>
            <w:gridSpan w:val="2"/>
            <w:tcBorders>
              <w:bottom w:val="single" w:sz="2" w:space="0" w:color="auto"/>
              <w:right w:val="single" w:sz="4" w:space="0" w:color="auto"/>
            </w:tcBorders>
            <w:vAlign w:val="center"/>
          </w:tcPr>
          <w:p w:rsidR="009469A4" w:rsidRPr="00BC0A0B" w:rsidDel="0006632B" w:rsidRDefault="00F5403E" w:rsidP="00791773">
            <w:pPr>
              <w:pStyle w:val="a7"/>
              <w:spacing w:line="312" w:lineRule="auto"/>
              <w:ind w:left="0" w:right="0"/>
              <w:rPr>
                <w:del w:id="773" w:author="冯永强" w:date="2018-07-09T19:26:00Z"/>
                <w:rFonts w:ascii="Times New Roman"/>
                <w:bCs/>
                <w:color w:val="000000"/>
                <w:sz w:val="21"/>
                <w:szCs w:val="21"/>
              </w:rPr>
            </w:pPr>
            <w:del w:id="774" w:author="冯永强" w:date="2018-06-13T21:51:00Z">
              <w:r w:rsidDel="0040467C">
                <w:rPr>
                  <w:rFonts w:ascii="Times New Roman" w:hint="eastAsia"/>
                  <w:bCs/>
                  <w:color w:val="000000"/>
                  <w:sz w:val="21"/>
                  <w:szCs w:val="21"/>
                </w:rPr>
                <w:delText>2</w:delText>
              </w:r>
            </w:del>
          </w:p>
        </w:tc>
        <w:tc>
          <w:tcPr>
            <w:tcW w:w="363" w:type="pct"/>
            <w:gridSpan w:val="2"/>
            <w:tcBorders>
              <w:left w:val="single" w:sz="4" w:space="0" w:color="auto"/>
              <w:bottom w:val="single" w:sz="2" w:space="0" w:color="auto"/>
            </w:tcBorders>
            <w:vAlign w:val="center"/>
          </w:tcPr>
          <w:p w:rsidR="009469A4" w:rsidRPr="00BC0A0B" w:rsidDel="0006632B" w:rsidRDefault="009469A4" w:rsidP="00FE3570">
            <w:pPr>
              <w:pStyle w:val="a7"/>
              <w:spacing w:line="312" w:lineRule="auto"/>
              <w:ind w:left="0" w:right="0"/>
              <w:jc w:val="both"/>
              <w:rPr>
                <w:del w:id="775" w:author="冯永强" w:date="2018-07-09T19:26:00Z"/>
                <w:rFonts w:ascii="Times New Roman"/>
                <w:bCs/>
                <w:color w:val="000000"/>
                <w:sz w:val="21"/>
              </w:rPr>
            </w:pPr>
          </w:p>
        </w:tc>
        <w:tc>
          <w:tcPr>
            <w:tcW w:w="436" w:type="pct"/>
            <w:gridSpan w:val="2"/>
            <w:tcBorders>
              <w:bottom w:val="single" w:sz="2" w:space="0" w:color="auto"/>
              <w:right w:val="single" w:sz="4" w:space="0" w:color="auto"/>
            </w:tcBorders>
            <w:vAlign w:val="center"/>
          </w:tcPr>
          <w:p w:rsidR="009469A4" w:rsidRPr="00BC0A0B" w:rsidDel="0006632B" w:rsidRDefault="009469A4" w:rsidP="00FE3570">
            <w:pPr>
              <w:pStyle w:val="a7"/>
              <w:spacing w:line="312" w:lineRule="auto"/>
              <w:ind w:left="0" w:right="0"/>
              <w:jc w:val="both"/>
              <w:rPr>
                <w:del w:id="776" w:author="冯永强" w:date="2018-07-09T19:26:00Z"/>
                <w:rFonts w:ascii="Times New Roman"/>
                <w:bCs/>
                <w:color w:val="000000"/>
                <w:sz w:val="21"/>
              </w:rPr>
            </w:pPr>
          </w:p>
        </w:tc>
        <w:tc>
          <w:tcPr>
            <w:tcW w:w="1773" w:type="pct"/>
            <w:gridSpan w:val="4"/>
            <w:tcBorders>
              <w:left w:val="single" w:sz="4" w:space="0" w:color="auto"/>
              <w:bottom w:val="single" w:sz="2" w:space="0" w:color="auto"/>
              <w:right w:val="single" w:sz="8" w:space="0" w:color="auto"/>
            </w:tcBorders>
            <w:vAlign w:val="center"/>
          </w:tcPr>
          <w:p w:rsidR="009469A4" w:rsidRPr="00B65952" w:rsidDel="0006632B" w:rsidRDefault="003A51C6" w:rsidP="00FE3570">
            <w:pPr>
              <w:pStyle w:val="a7"/>
              <w:spacing w:line="312" w:lineRule="auto"/>
              <w:ind w:left="0" w:right="0"/>
              <w:jc w:val="both"/>
              <w:rPr>
                <w:del w:id="777" w:author="冯永强" w:date="2018-07-09T19:26:00Z"/>
                <w:rFonts w:ascii="Times New Roman"/>
                <w:bCs/>
                <w:color w:val="000000"/>
                <w:sz w:val="15"/>
                <w:szCs w:val="15"/>
              </w:rPr>
            </w:pPr>
            <w:del w:id="778" w:author="冯永强" w:date="2018-07-09T19:26:00Z">
              <w:r w:rsidRPr="00B65952" w:rsidDel="0006632B">
                <w:rPr>
                  <w:rFonts w:hAnsi="宋体" w:hint="eastAsia"/>
                  <w:sz w:val="15"/>
                  <w:szCs w:val="15"/>
                </w:rPr>
                <w:delText>属于道路及轨道交通工程的，应提供本项。（</w:delText>
              </w:r>
              <w:r w:rsidRPr="00B65952" w:rsidDel="0006632B">
                <w:rPr>
                  <w:rFonts w:hAnsi="宋体"/>
                  <w:sz w:val="15"/>
                  <w:szCs w:val="15"/>
                </w:rPr>
                <w:delText>1</w:delText>
              </w:r>
              <w:r w:rsidRPr="00B65952" w:rsidDel="0006632B">
                <w:rPr>
                  <w:rFonts w:hAnsi="宋体" w:hint="eastAsia"/>
                  <w:sz w:val="15"/>
                  <w:szCs w:val="15"/>
                </w:rPr>
                <w:delText>）图纸为蓝图；（</w:delText>
              </w:r>
              <w:r w:rsidRPr="00B65952" w:rsidDel="0006632B">
                <w:rPr>
                  <w:rFonts w:hAnsi="宋体"/>
                  <w:sz w:val="15"/>
                  <w:szCs w:val="15"/>
                </w:rPr>
                <w:delText>2</w:delText>
              </w:r>
              <w:r w:rsidRPr="00B65952" w:rsidDel="0006632B">
                <w:rPr>
                  <w:rFonts w:hAnsi="宋体" w:hint="eastAsia"/>
                  <w:sz w:val="15"/>
                  <w:szCs w:val="15"/>
                </w:rPr>
                <w:delText>）道路交通工程设计方案图包括封面、设计图纸目录、设计说明、平面设计图、纵断面设计图、横断面设计图、交通组织图和必要的道路元素大样；（</w:delText>
              </w:r>
              <w:r w:rsidRPr="00B65952" w:rsidDel="0006632B">
                <w:rPr>
                  <w:rFonts w:hAnsi="宋体"/>
                  <w:sz w:val="15"/>
                  <w:szCs w:val="15"/>
                </w:rPr>
                <w:delText>3</w:delText>
              </w:r>
              <w:r w:rsidRPr="00B65952" w:rsidDel="0006632B">
                <w:rPr>
                  <w:rFonts w:hAnsi="宋体" w:hint="eastAsia"/>
                  <w:sz w:val="15"/>
                  <w:szCs w:val="15"/>
                </w:rPr>
                <w:delText>）纵断面设计图应标注现状标高、设计标高、设计坡度</w:delText>
              </w:r>
              <w:r w:rsidRPr="00B65952" w:rsidDel="0006632B">
                <w:rPr>
                  <w:rFonts w:hAnsi="宋体"/>
                  <w:sz w:val="15"/>
                  <w:szCs w:val="15"/>
                </w:rPr>
                <w:delText>/</w:delText>
              </w:r>
              <w:r w:rsidRPr="00B65952" w:rsidDel="0006632B">
                <w:rPr>
                  <w:rFonts w:hAnsi="宋体" w:hint="eastAsia"/>
                  <w:sz w:val="15"/>
                  <w:szCs w:val="15"/>
                </w:rPr>
                <w:delText>长度、直线与平曲线、道路设计里程、填挖方等；（</w:delText>
              </w:r>
              <w:r w:rsidRPr="00B65952" w:rsidDel="0006632B">
                <w:rPr>
                  <w:rFonts w:hAnsi="宋体"/>
                  <w:sz w:val="15"/>
                  <w:szCs w:val="15"/>
                </w:rPr>
                <w:delText>4</w:delText>
              </w:r>
              <w:r w:rsidRPr="00B65952" w:rsidDel="0006632B">
                <w:rPr>
                  <w:rFonts w:hAnsi="宋体" w:hint="eastAsia"/>
                  <w:sz w:val="15"/>
                  <w:szCs w:val="15"/>
                </w:rPr>
                <w:delText>）横断面设计图应标注横断面的各组成宽度（人行道、车行道、绿化等宽度）；（</w:delText>
              </w:r>
              <w:r w:rsidRPr="00B65952" w:rsidDel="0006632B">
                <w:rPr>
                  <w:rFonts w:hAnsi="宋体"/>
                  <w:sz w:val="15"/>
                  <w:szCs w:val="15"/>
                </w:rPr>
                <w:delText>5</w:delText>
              </w:r>
              <w:r w:rsidRPr="00B65952" w:rsidDel="0006632B">
                <w:rPr>
                  <w:rFonts w:hAnsi="宋体" w:hint="eastAsia"/>
                  <w:sz w:val="15"/>
                  <w:szCs w:val="15"/>
                </w:rPr>
                <w:delText>）盖建设单位的印章、具备资质的设计单位的出图章；（</w:delText>
              </w:r>
              <w:r w:rsidRPr="00B65952" w:rsidDel="0006632B">
                <w:rPr>
                  <w:rFonts w:hAnsi="宋体"/>
                  <w:sz w:val="15"/>
                  <w:szCs w:val="15"/>
                </w:rPr>
                <w:delText>6</w:delText>
              </w:r>
              <w:r w:rsidRPr="00B65952" w:rsidDel="0006632B">
                <w:rPr>
                  <w:rFonts w:hAnsi="宋体" w:hint="eastAsia"/>
                  <w:sz w:val="15"/>
                  <w:szCs w:val="15"/>
                </w:rPr>
                <w:delText>）电子文件以光盘形式提供</w:delText>
              </w:r>
            </w:del>
          </w:p>
        </w:tc>
      </w:tr>
      <w:tr w:rsidR="009469A4" w:rsidRPr="00B65952" w:rsidDel="00100F4B" w:rsidTr="00FE3570">
        <w:trPr>
          <w:cantSplit/>
          <w:trHeight w:val="567"/>
          <w:jc w:val="center"/>
          <w:del w:id="779" w:author="冯永强" w:date="2018-06-13T20:51:00Z"/>
        </w:trPr>
        <w:tc>
          <w:tcPr>
            <w:tcW w:w="212" w:type="pct"/>
            <w:tcBorders>
              <w:top w:val="single" w:sz="4" w:space="0" w:color="auto"/>
              <w:left w:val="single" w:sz="8" w:space="0" w:color="auto"/>
              <w:bottom w:val="single" w:sz="4" w:space="0" w:color="auto"/>
            </w:tcBorders>
            <w:vAlign w:val="center"/>
          </w:tcPr>
          <w:p w:rsidR="009469A4" w:rsidRPr="00BC0A0B" w:rsidDel="00100F4B" w:rsidRDefault="00D73B22" w:rsidP="00FE3570">
            <w:pPr>
              <w:pStyle w:val="a7"/>
              <w:spacing w:line="312" w:lineRule="auto"/>
              <w:ind w:left="0" w:right="0"/>
              <w:jc w:val="both"/>
              <w:rPr>
                <w:del w:id="780" w:author="冯永强" w:date="2018-06-13T20:51:00Z"/>
                <w:rFonts w:ascii="Times New Roman"/>
                <w:bCs/>
                <w:color w:val="000000"/>
                <w:sz w:val="21"/>
                <w:szCs w:val="21"/>
              </w:rPr>
            </w:pPr>
            <w:del w:id="781" w:author="冯永强" w:date="2018-06-13T20:51:00Z">
              <w:r w:rsidDel="00100F4B">
                <w:rPr>
                  <w:rFonts w:ascii="Times New Roman" w:hint="eastAsia"/>
                  <w:bCs/>
                  <w:color w:val="000000"/>
                  <w:sz w:val="21"/>
                  <w:szCs w:val="21"/>
                </w:rPr>
                <w:delText>9</w:delText>
              </w:r>
            </w:del>
          </w:p>
        </w:tc>
        <w:tc>
          <w:tcPr>
            <w:tcW w:w="1707" w:type="pct"/>
            <w:gridSpan w:val="7"/>
            <w:tcBorders>
              <w:top w:val="single" w:sz="4" w:space="0" w:color="auto"/>
              <w:bottom w:val="single" w:sz="4" w:space="0" w:color="auto"/>
            </w:tcBorders>
            <w:vAlign w:val="center"/>
          </w:tcPr>
          <w:p w:rsidR="009469A4" w:rsidRPr="00B65952" w:rsidDel="00100F4B" w:rsidRDefault="003A51C6" w:rsidP="00FE3570">
            <w:pPr>
              <w:pStyle w:val="a7"/>
              <w:spacing w:line="312" w:lineRule="auto"/>
              <w:ind w:left="0" w:right="0"/>
              <w:jc w:val="both"/>
              <w:rPr>
                <w:del w:id="782" w:author="冯永强" w:date="2018-06-13T20:51:00Z"/>
                <w:rFonts w:ascii="Times New Roman"/>
                <w:bCs/>
                <w:color w:val="000000"/>
                <w:sz w:val="21"/>
                <w:szCs w:val="21"/>
              </w:rPr>
            </w:pPr>
            <w:del w:id="783" w:author="冯永强" w:date="2018-06-13T20:51:00Z">
              <w:r w:rsidRPr="00B65952" w:rsidDel="00100F4B">
                <w:rPr>
                  <w:rFonts w:hAnsi="宋体" w:hint="eastAsia"/>
                  <w:sz w:val="21"/>
                  <w:szCs w:val="21"/>
                </w:rPr>
                <w:delText>建设单位盖章确认的现场照片（原件）</w:delText>
              </w:r>
            </w:del>
          </w:p>
        </w:tc>
        <w:tc>
          <w:tcPr>
            <w:tcW w:w="509" w:type="pct"/>
            <w:gridSpan w:val="2"/>
            <w:tcBorders>
              <w:bottom w:val="single" w:sz="2" w:space="0" w:color="auto"/>
              <w:right w:val="single" w:sz="4" w:space="0" w:color="auto"/>
            </w:tcBorders>
            <w:vAlign w:val="center"/>
          </w:tcPr>
          <w:p w:rsidR="009469A4" w:rsidRPr="00BC0A0B" w:rsidDel="00100F4B" w:rsidRDefault="009469A4" w:rsidP="00791773">
            <w:pPr>
              <w:pStyle w:val="a7"/>
              <w:spacing w:line="312" w:lineRule="auto"/>
              <w:ind w:left="0" w:right="0"/>
              <w:rPr>
                <w:del w:id="784" w:author="冯永强" w:date="2018-06-13T20:51:00Z"/>
                <w:rFonts w:ascii="Times New Roman"/>
                <w:bCs/>
                <w:color w:val="000000"/>
                <w:sz w:val="21"/>
                <w:szCs w:val="21"/>
              </w:rPr>
            </w:pPr>
            <w:del w:id="785" w:author="冯永强" w:date="2018-06-13T20:51:00Z">
              <w:r w:rsidRPr="00BC0A0B" w:rsidDel="00100F4B">
                <w:rPr>
                  <w:rFonts w:ascii="Times New Roman" w:hint="eastAsia"/>
                  <w:bCs/>
                  <w:color w:val="000000"/>
                  <w:sz w:val="21"/>
                  <w:szCs w:val="21"/>
                </w:rPr>
                <w:delText>1</w:delText>
              </w:r>
            </w:del>
          </w:p>
        </w:tc>
        <w:tc>
          <w:tcPr>
            <w:tcW w:w="363" w:type="pct"/>
            <w:gridSpan w:val="2"/>
            <w:tcBorders>
              <w:left w:val="single" w:sz="4" w:space="0" w:color="auto"/>
              <w:bottom w:val="single" w:sz="2" w:space="0" w:color="auto"/>
            </w:tcBorders>
            <w:vAlign w:val="center"/>
          </w:tcPr>
          <w:p w:rsidR="009469A4" w:rsidRPr="00BC0A0B" w:rsidDel="00100F4B" w:rsidRDefault="009469A4" w:rsidP="00FE3570">
            <w:pPr>
              <w:pStyle w:val="a7"/>
              <w:spacing w:line="312" w:lineRule="auto"/>
              <w:ind w:left="0" w:right="0"/>
              <w:jc w:val="both"/>
              <w:rPr>
                <w:del w:id="786" w:author="冯永强" w:date="2018-06-13T20:51:00Z"/>
                <w:rFonts w:ascii="Times New Roman"/>
                <w:bCs/>
                <w:color w:val="000000"/>
                <w:sz w:val="21"/>
              </w:rPr>
            </w:pPr>
          </w:p>
        </w:tc>
        <w:tc>
          <w:tcPr>
            <w:tcW w:w="436" w:type="pct"/>
            <w:gridSpan w:val="2"/>
            <w:tcBorders>
              <w:bottom w:val="single" w:sz="2" w:space="0" w:color="auto"/>
              <w:right w:val="single" w:sz="4" w:space="0" w:color="auto"/>
            </w:tcBorders>
            <w:vAlign w:val="center"/>
          </w:tcPr>
          <w:p w:rsidR="009469A4" w:rsidRPr="00BC0A0B" w:rsidDel="00100F4B" w:rsidRDefault="009469A4" w:rsidP="00FE3570">
            <w:pPr>
              <w:pStyle w:val="a7"/>
              <w:spacing w:line="312" w:lineRule="auto"/>
              <w:ind w:left="0" w:right="0"/>
              <w:jc w:val="both"/>
              <w:rPr>
                <w:del w:id="787" w:author="冯永强" w:date="2018-06-13T20:51:00Z"/>
                <w:rFonts w:ascii="Times New Roman"/>
                <w:bCs/>
                <w:color w:val="000000"/>
                <w:sz w:val="21"/>
              </w:rPr>
            </w:pPr>
          </w:p>
        </w:tc>
        <w:tc>
          <w:tcPr>
            <w:tcW w:w="1773" w:type="pct"/>
            <w:gridSpan w:val="4"/>
            <w:tcBorders>
              <w:left w:val="single" w:sz="4" w:space="0" w:color="auto"/>
              <w:bottom w:val="single" w:sz="2" w:space="0" w:color="auto"/>
              <w:right w:val="single" w:sz="8" w:space="0" w:color="auto"/>
            </w:tcBorders>
            <w:vAlign w:val="center"/>
          </w:tcPr>
          <w:p w:rsidR="009469A4" w:rsidRPr="00B65952" w:rsidDel="00100F4B" w:rsidRDefault="001F0C91" w:rsidP="00FE3570">
            <w:pPr>
              <w:pStyle w:val="a7"/>
              <w:spacing w:line="312" w:lineRule="auto"/>
              <w:ind w:left="0" w:right="0"/>
              <w:jc w:val="both"/>
              <w:rPr>
                <w:del w:id="788" w:author="冯永强" w:date="2018-06-13T20:51:00Z"/>
                <w:rFonts w:ascii="Times New Roman"/>
                <w:bCs/>
                <w:color w:val="000000"/>
                <w:sz w:val="15"/>
                <w:szCs w:val="15"/>
              </w:rPr>
            </w:pPr>
            <w:del w:id="789" w:author="冯永强" w:date="2018-06-13T20:51:00Z">
              <w:r w:rsidDel="00100F4B">
                <w:rPr>
                  <w:rFonts w:ascii="Times New Roman" w:hint="eastAsia"/>
                  <w:bCs/>
                  <w:color w:val="000000"/>
                  <w:sz w:val="15"/>
                  <w:szCs w:val="15"/>
                </w:rPr>
                <w:delText>通用</w:delText>
              </w:r>
              <w:r w:rsidR="00F5403E" w:rsidDel="00100F4B">
                <w:rPr>
                  <w:rFonts w:ascii="Times New Roman" w:hint="eastAsia"/>
                  <w:bCs/>
                  <w:color w:val="000000"/>
                  <w:sz w:val="15"/>
                  <w:szCs w:val="15"/>
                </w:rPr>
                <w:delText>。</w:delText>
              </w:r>
            </w:del>
          </w:p>
        </w:tc>
      </w:tr>
      <w:tr w:rsidR="003A51C6" w:rsidRPr="00B65952" w:rsidDel="0006632B" w:rsidTr="00FE3570">
        <w:trPr>
          <w:cantSplit/>
          <w:trHeight w:val="567"/>
          <w:jc w:val="center"/>
          <w:del w:id="790" w:author="冯永强" w:date="2018-07-09T19:26:00Z"/>
        </w:trPr>
        <w:tc>
          <w:tcPr>
            <w:tcW w:w="212" w:type="pct"/>
            <w:tcBorders>
              <w:top w:val="single" w:sz="4" w:space="0" w:color="auto"/>
              <w:left w:val="single" w:sz="8" w:space="0" w:color="auto"/>
              <w:bottom w:val="single" w:sz="4" w:space="0" w:color="auto"/>
            </w:tcBorders>
            <w:vAlign w:val="center"/>
          </w:tcPr>
          <w:p w:rsidR="003A51C6" w:rsidRPr="00BC0A0B" w:rsidDel="0006632B" w:rsidRDefault="00F5403E" w:rsidP="00F5403E">
            <w:pPr>
              <w:pStyle w:val="a7"/>
              <w:spacing w:line="312" w:lineRule="auto"/>
              <w:ind w:left="0" w:right="0"/>
              <w:jc w:val="both"/>
              <w:rPr>
                <w:del w:id="791" w:author="冯永强" w:date="2018-07-09T19:26:00Z"/>
                <w:rFonts w:ascii="Times New Roman"/>
                <w:bCs/>
                <w:color w:val="000000"/>
                <w:sz w:val="21"/>
                <w:szCs w:val="21"/>
              </w:rPr>
            </w:pPr>
            <w:del w:id="792" w:author="冯永强" w:date="2018-06-13T20:51:00Z">
              <w:r w:rsidDel="00100F4B">
                <w:rPr>
                  <w:rFonts w:ascii="Times New Roman" w:hint="eastAsia"/>
                  <w:bCs/>
                  <w:color w:val="000000"/>
                  <w:sz w:val="21"/>
                  <w:szCs w:val="21"/>
                </w:rPr>
                <w:delText>10</w:delText>
              </w:r>
            </w:del>
          </w:p>
        </w:tc>
        <w:tc>
          <w:tcPr>
            <w:tcW w:w="1707" w:type="pct"/>
            <w:gridSpan w:val="7"/>
            <w:tcBorders>
              <w:top w:val="single" w:sz="4" w:space="0" w:color="auto"/>
              <w:bottom w:val="single" w:sz="4" w:space="0" w:color="auto"/>
            </w:tcBorders>
            <w:vAlign w:val="center"/>
          </w:tcPr>
          <w:p w:rsidR="003A51C6" w:rsidRPr="00B65952" w:rsidDel="0006632B" w:rsidRDefault="003A51C6" w:rsidP="00FE3570">
            <w:pPr>
              <w:ind w:firstLine="0"/>
              <w:jc w:val="left"/>
              <w:rPr>
                <w:del w:id="793" w:author="冯永强" w:date="2018-07-09T19:26:00Z"/>
                <w:rFonts w:hAnsi="宋体"/>
                <w:sz w:val="21"/>
                <w:szCs w:val="21"/>
              </w:rPr>
            </w:pPr>
            <w:del w:id="794" w:author="冯永强" w:date="2018-07-09T19:26:00Z">
              <w:r w:rsidRPr="00B65952" w:rsidDel="0006632B">
                <w:rPr>
                  <w:rFonts w:hAnsi="宋体" w:hint="eastAsia"/>
                  <w:sz w:val="21"/>
                  <w:szCs w:val="21"/>
                </w:rPr>
                <w:delText>规划选址论证报告（原件）</w:delText>
              </w:r>
            </w:del>
          </w:p>
        </w:tc>
        <w:tc>
          <w:tcPr>
            <w:tcW w:w="509" w:type="pct"/>
            <w:gridSpan w:val="2"/>
            <w:tcBorders>
              <w:bottom w:val="single" w:sz="2" w:space="0" w:color="auto"/>
              <w:right w:val="single" w:sz="4" w:space="0" w:color="auto"/>
            </w:tcBorders>
            <w:vAlign w:val="center"/>
          </w:tcPr>
          <w:p w:rsidR="003A51C6" w:rsidRPr="00BC0A0B" w:rsidDel="0006632B" w:rsidRDefault="003A51C6" w:rsidP="00791773">
            <w:pPr>
              <w:pStyle w:val="a7"/>
              <w:spacing w:line="312" w:lineRule="auto"/>
              <w:ind w:left="0" w:right="0"/>
              <w:rPr>
                <w:del w:id="795" w:author="冯永强" w:date="2018-07-09T19:26:00Z"/>
                <w:rFonts w:ascii="Times New Roman"/>
                <w:bCs/>
                <w:color w:val="000000"/>
                <w:sz w:val="21"/>
                <w:szCs w:val="21"/>
              </w:rPr>
            </w:pPr>
            <w:del w:id="796" w:author="冯永强" w:date="2018-07-09T19:26:00Z">
              <w:r w:rsidRPr="00BC0A0B" w:rsidDel="0006632B">
                <w:rPr>
                  <w:rFonts w:ascii="Times New Roman" w:hint="eastAsia"/>
                  <w:bCs/>
                  <w:color w:val="000000"/>
                  <w:sz w:val="21"/>
                  <w:szCs w:val="21"/>
                </w:rPr>
                <w:delText>1</w:delText>
              </w:r>
            </w:del>
          </w:p>
        </w:tc>
        <w:tc>
          <w:tcPr>
            <w:tcW w:w="363" w:type="pct"/>
            <w:gridSpan w:val="2"/>
            <w:tcBorders>
              <w:left w:val="single" w:sz="4" w:space="0" w:color="auto"/>
              <w:bottom w:val="single" w:sz="2" w:space="0" w:color="auto"/>
            </w:tcBorders>
            <w:vAlign w:val="center"/>
          </w:tcPr>
          <w:p w:rsidR="003A51C6" w:rsidRPr="00BC0A0B" w:rsidDel="0006632B" w:rsidRDefault="003A51C6" w:rsidP="00FE3570">
            <w:pPr>
              <w:pStyle w:val="a7"/>
              <w:spacing w:line="312" w:lineRule="auto"/>
              <w:ind w:left="0" w:right="0"/>
              <w:jc w:val="both"/>
              <w:rPr>
                <w:del w:id="797" w:author="冯永强" w:date="2018-07-09T19:26:00Z"/>
                <w:rFonts w:ascii="Times New Roman"/>
                <w:bCs/>
                <w:color w:val="000000"/>
                <w:sz w:val="21"/>
              </w:rPr>
            </w:pPr>
          </w:p>
        </w:tc>
        <w:tc>
          <w:tcPr>
            <w:tcW w:w="436" w:type="pct"/>
            <w:gridSpan w:val="2"/>
            <w:tcBorders>
              <w:bottom w:val="single" w:sz="2" w:space="0" w:color="auto"/>
              <w:right w:val="single" w:sz="4" w:space="0" w:color="auto"/>
            </w:tcBorders>
            <w:vAlign w:val="center"/>
          </w:tcPr>
          <w:p w:rsidR="003A51C6" w:rsidRPr="00BC0A0B" w:rsidDel="0006632B" w:rsidRDefault="003A51C6" w:rsidP="00FE3570">
            <w:pPr>
              <w:pStyle w:val="a7"/>
              <w:spacing w:line="312" w:lineRule="auto"/>
              <w:ind w:left="0" w:right="0"/>
              <w:jc w:val="both"/>
              <w:rPr>
                <w:del w:id="798" w:author="冯永强" w:date="2018-07-09T19:26:00Z"/>
                <w:rFonts w:ascii="Times New Roman"/>
                <w:bCs/>
                <w:color w:val="000000"/>
                <w:sz w:val="21"/>
              </w:rPr>
            </w:pPr>
          </w:p>
        </w:tc>
        <w:tc>
          <w:tcPr>
            <w:tcW w:w="1773" w:type="pct"/>
            <w:gridSpan w:val="4"/>
            <w:tcBorders>
              <w:left w:val="single" w:sz="4" w:space="0" w:color="auto"/>
              <w:bottom w:val="single" w:sz="2" w:space="0" w:color="auto"/>
              <w:right w:val="single" w:sz="8" w:space="0" w:color="auto"/>
            </w:tcBorders>
            <w:vAlign w:val="center"/>
          </w:tcPr>
          <w:p w:rsidR="003A51C6" w:rsidRPr="00B65952" w:rsidDel="0006632B" w:rsidRDefault="003A51C6" w:rsidP="00F5403E">
            <w:pPr>
              <w:ind w:firstLine="0"/>
              <w:rPr>
                <w:del w:id="799" w:author="冯永强" w:date="2018-07-09T19:26:00Z"/>
                <w:rFonts w:hAnsi="宋体"/>
                <w:sz w:val="15"/>
                <w:szCs w:val="15"/>
              </w:rPr>
            </w:pPr>
            <w:del w:id="800" w:author="冯永强" w:date="2018-07-09T19:26:00Z">
              <w:r w:rsidRPr="00B65952" w:rsidDel="0006632B">
                <w:rPr>
                  <w:rFonts w:hAnsi="宋体" w:hint="eastAsia"/>
                  <w:sz w:val="15"/>
                  <w:szCs w:val="15"/>
                </w:rPr>
                <w:delText>属于未在已批准的城乡规划中明确的重大建设项目需提供</w:delText>
              </w:r>
            </w:del>
          </w:p>
        </w:tc>
      </w:tr>
      <w:tr w:rsidR="003A51C6" w:rsidRPr="00B65952" w:rsidDel="0006632B" w:rsidTr="00FE3570">
        <w:trPr>
          <w:cantSplit/>
          <w:trHeight w:val="567"/>
          <w:jc w:val="center"/>
          <w:del w:id="801" w:author="冯永强" w:date="2018-07-09T19:26:00Z"/>
        </w:trPr>
        <w:tc>
          <w:tcPr>
            <w:tcW w:w="212" w:type="pct"/>
            <w:tcBorders>
              <w:top w:val="single" w:sz="4" w:space="0" w:color="auto"/>
              <w:left w:val="single" w:sz="8" w:space="0" w:color="auto"/>
              <w:bottom w:val="single" w:sz="4" w:space="0" w:color="auto"/>
            </w:tcBorders>
            <w:vAlign w:val="center"/>
          </w:tcPr>
          <w:p w:rsidR="003A51C6" w:rsidRPr="00BC0A0B" w:rsidDel="0006632B" w:rsidRDefault="00F5403E" w:rsidP="00100F4B">
            <w:pPr>
              <w:pStyle w:val="a7"/>
              <w:spacing w:line="312" w:lineRule="auto"/>
              <w:ind w:left="0" w:right="0"/>
              <w:jc w:val="both"/>
              <w:rPr>
                <w:del w:id="802" w:author="冯永强" w:date="2018-07-09T19:26:00Z"/>
                <w:rFonts w:ascii="Times New Roman"/>
                <w:bCs/>
                <w:color w:val="000000"/>
                <w:sz w:val="21"/>
                <w:szCs w:val="21"/>
              </w:rPr>
            </w:pPr>
            <w:del w:id="803" w:author="冯永强" w:date="2018-06-13T20:51:00Z">
              <w:r w:rsidDel="00100F4B">
                <w:rPr>
                  <w:rFonts w:ascii="Times New Roman" w:hint="eastAsia"/>
                  <w:bCs/>
                  <w:color w:val="000000"/>
                  <w:sz w:val="21"/>
                  <w:szCs w:val="21"/>
                </w:rPr>
                <w:delText>11</w:delText>
              </w:r>
            </w:del>
          </w:p>
        </w:tc>
        <w:tc>
          <w:tcPr>
            <w:tcW w:w="1707" w:type="pct"/>
            <w:gridSpan w:val="7"/>
            <w:tcBorders>
              <w:top w:val="single" w:sz="4" w:space="0" w:color="auto"/>
              <w:bottom w:val="single" w:sz="4" w:space="0" w:color="auto"/>
            </w:tcBorders>
            <w:vAlign w:val="center"/>
          </w:tcPr>
          <w:p w:rsidR="003A51C6" w:rsidRPr="00B65952" w:rsidDel="0006632B" w:rsidRDefault="001412AB" w:rsidP="00FE3570">
            <w:pPr>
              <w:pStyle w:val="a7"/>
              <w:spacing w:line="312" w:lineRule="auto"/>
              <w:ind w:left="0" w:right="0"/>
              <w:jc w:val="both"/>
              <w:rPr>
                <w:del w:id="804" w:author="冯永强" w:date="2018-07-09T19:26:00Z"/>
                <w:rFonts w:ascii="Times New Roman"/>
                <w:bCs/>
                <w:color w:val="000000"/>
                <w:sz w:val="21"/>
                <w:szCs w:val="21"/>
              </w:rPr>
            </w:pPr>
            <w:del w:id="805" w:author="冯永强" w:date="2018-07-09T19:26:00Z">
              <w:r w:rsidRPr="00B65952" w:rsidDel="0006632B">
                <w:rPr>
                  <w:rFonts w:hAnsi="宋体" w:hint="eastAsia"/>
                  <w:sz w:val="21"/>
                  <w:szCs w:val="21"/>
                </w:rPr>
                <w:delText>规划批复文件中要求取得的专业管理部门的意见（复印件）</w:delText>
              </w:r>
            </w:del>
          </w:p>
        </w:tc>
        <w:tc>
          <w:tcPr>
            <w:tcW w:w="509" w:type="pct"/>
            <w:gridSpan w:val="2"/>
            <w:tcBorders>
              <w:bottom w:val="single" w:sz="2" w:space="0" w:color="auto"/>
              <w:right w:val="single" w:sz="4" w:space="0" w:color="auto"/>
            </w:tcBorders>
            <w:vAlign w:val="center"/>
          </w:tcPr>
          <w:p w:rsidR="003A51C6" w:rsidRPr="001412AB" w:rsidDel="0006632B" w:rsidRDefault="001412AB" w:rsidP="00791773">
            <w:pPr>
              <w:pStyle w:val="a7"/>
              <w:spacing w:line="312" w:lineRule="auto"/>
              <w:ind w:left="0" w:right="0"/>
              <w:rPr>
                <w:del w:id="806" w:author="冯永强" w:date="2018-07-09T19:26:00Z"/>
                <w:rFonts w:ascii="Times New Roman"/>
                <w:bCs/>
                <w:color w:val="000000"/>
                <w:sz w:val="21"/>
                <w:szCs w:val="21"/>
              </w:rPr>
            </w:pPr>
            <w:del w:id="807" w:author="冯永强" w:date="2018-07-09T19:26:00Z">
              <w:r w:rsidDel="0006632B">
                <w:rPr>
                  <w:rFonts w:ascii="Times New Roman" w:hint="eastAsia"/>
                  <w:bCs/>
                  <w:color w:val="000000"/>
                  <w:sz w:val="21"/>
                  <w:szCs w:val="21"/>
                </w:rPr>
                <w:delText>1</w:delText>
              </w:r>
            </w:del>
          </w:p>
        </w:tc>
        <w:tc>
          <w:tcPr>
            <w:tcW w:w="363" w:type="pct"/>
            <w:gridSpan w:val="2"/>
            <w:tcBorders>
              <w:left w:val="single" w:sz="4" w:space="0" w:color="auto"/>
              <w:bottom w:val="single" w:sz="2" w:space="0" w:color="auto"/>
            </w:tcBorders>
            <w:vAlign w:val="center"/>
          </w:tcPr>
          <w:p w:rsidR="003A51C6" w:rsidRPr="00BC0A0B" w:rsidDel="0006632B" w:rsidRDefault="003A51C6" w:rsidP="00FE3570">
            <w:pPr>
              <w:pStyle w:val="a7"/>
              <w:spacing w:line="312" w:lineRule="auto"/>
              <w:ind w:left="0" w:right="0"/>
              <w:jc w:val="both"/>
              <w:rPr>
                <w:del w:id="808" w:author="冯永强" w:date="2018-07-09T19:26:00Z"/>
                <w:rFonts w:ascii="Times New Roman"/>
                <w:bCs/>
                <w:color w:val="000000"/>
                <w:sz w:val="21"/>
              </w:rPr>
            </w:pPr>
          </w:p>
        </w:tc>
        <w:tc>
          <w:tcPr>
            <w:tcW w:w="436" w:type="pct"/>
            <w:gridSpan w:val="2"/>
            <w:tcBorders>
              <w:bottom w:val="single" w:sz="2" w:space="0" w:color="auto"/>
              <w:right w:val="single" w:sz="4" w:space="0" w:color="auto"/>
            </w:tcBorders>
            <w:vAlign w:val="center"/>
          </w:tcPr>
          <w:p w:rsidR="003A51C6" w:rsidRPr="00B65952" w:rsidDel="0006632B" w:rsidRDefault="003A51C6" w:rsidP="00FE3570">
            <w:pPr>
              <w:pStyle w:val="a7"/>
              <w:spacing w:line="312" w:lineRule="auto"/>
              <w:ind w:left="0" w:right="0"/>
              <w:jc w:val="both"/>
              <w:rPr>
                <w:del w:id="809" w:author="冯永强" w:date="2018-07-09T19:26:00Z"/>
                <w:rFonts w:ascii="Times New Roman"/>
                <w:bCs/>
                <w:color w:val="000000"/>
                <w:sz w:val="15"/>
                <w:szCs w:val="15"/>
              </w:rPr>
            </w:pPr>
          </w:p>
        </w:tc>
        <w:tc>
          <w:tcPr>
            <w:tcW w:w="1773" w:type="pct"/>
            <w:gridSpan w:val="4"/>
            <w:tcBorders>
              <w:left w:val="single" w:sz="4" w:space="0" w:color="auto"/>
              <w:bottom w:val="single" w:sz="2" w:space="0" w:color="auto"/>
              <w:right w:val="single" w:sz="8" w:space="0" w:color="auto"/>
            </w:tcBorders>
            <w:vAlign w:val="center"/>
          </w:tcPr>
          <w:p w:rsidR="003A51C6" w:rsidRPr="00B65952" w:rsidDel="0006632B" w:rsidRDefault="003A51C6" w:rsidP="00FE3570">
            <w:pPr>
              <w:pStyle w:val="a7"/>
              <w:spacing w:line="312" w:lineRule="auto"/>
              <w:ind w:left="0" w:right="0"/>
              <w:jc w:val="both"/>
              <w:rPr>
                <w:del w:id="810" w:author="冯永强" w:date="2018-07-09T19:26:00Z"/>
                <w:rFonts w:ascii="Times New Roman"/>
                <w:bCs/>
                <w:color w:val="000000"/>
                <w:sz w:val="15"/>
                <w:szCs w:val="15"/>
              </w:rPr>
            </w:pPr>
          </w:p>
        </w:tc>
      </w:tr>
      <w:tr w:rsidR="00372807" w:rsidRPr="00B65952" w:rsidDel="0006632B" w:rsidTr="00FE3570">
        <w:trPr>
          <w:cantSplit/>
          <w:trHeight w:val="567"/>
          <w:jc w:val="center"/>
          <w:ins w:id="811" w:author="帅梦晨" w:date="2018-07-06T15:33:00Z"/>
          <w:del w:id="812" w:author="冯永强" w:date="2018-07-09T19:26:00Z"/>
        </w:trPr>
        <w:tc>
          <w:tcPr>
            <w:tcW w:w="212" w:type="pct"/>
            <w:tcBorders>
              <w:top w:val="single" w:sz="4" w:space="0" w:color="auto"/>
              <w:left w:val="single" w:sz="8" w:space="0" w:color="auto"/>
              <w:bottom w:val="single" w:sz="4" w:space="0" w:color="auto"/>
            </w:tcBorders>
            <w:vAlign w:val="center"/>
          </w:tcPr>
          <w:p w:rsidR="00372807" w:rsidRPr="00CE2B60" w:rsidDel="0006632B" w:rsidRDefault="00372807" w:rsidP="00100F4B">
            <w:pPr>
              <w:pStyle w:val="a7"/>
              <w:spacing w:line="312" w:lineRule="auto"/>
              <w:ind w:left="0" w:right="0"/>
              <w:jc w:val="both"/>
              <w:rPr>
                <w:ins w:id="813" w:author="帅梦晨" w:date="2018-07-06T15:33:00Z"/>
                <w:del w:id="814" w:author="冯永强" w:date="2018-07-09T19:26:00Z"/>
                <w:rFonts w:hAnsi="宋体"/>
                <w:szCs w:val="21"/>
              </w:rPr>
            </w:pPr>
            <w:ins w:id="815" w:author="帅梦晨" w:date="2018-07-06T15:33:00Z">
              <w:del w:id="816" w:author="冯永强" w:date="2018-07-09T19:26:00Z">
                <w:r w:rsidDel="0006632B">
                  <w:rPr>
                    <w:rFonts w:hAnsi="宋体" w:hint="eastAsia"/>
                    <w:szCs w:val="21"/>
                  </w:rPr>
                  <w:delText>11</w:delText>
                </w:r>
              </w:del>
            </w:ins>
          </w:p>
        </w:tc>
        <w:tc>
          <w:tcPr>
            <w:tcW w:w="1707" w:type="pct"/>
            <w:gridSpan w:val="7"/>
            <w:tcBorders>
              <w:top w:val="single" w:sz="4" w:space="0" w:color="auto"/>
              <w:bottom w:val="single" w:sz="4" w:space="0" w:color="auto"/>
            </w:tcBorders>
            <w:vAlign w:val="center"/>
          </w:tcPr>
          <w:p w:rsidR="00372807" w:rsidRPr="00D90488" w:rsidDel="0006632B" w:rsidRDefault="00372807" w:rsidP="00FE3570">
            <w:pPr>
              <w:pStyle w:val="a7"/>
              <w:spacing w:line="312" w:lineRule="auto"/>
              <w:ind w:left="0" w:right="0"/>
              <w:jc w:val="both"/>
              <w:rPr>
                <w:ins w:id="817" w:author="帅梦晨" w:date="2018-07-06T15:33:00Z"/>
                <w:del w:id="818" w:author="冯永强" w:date="2018-07-09T19:26:00Z"/>
                <w:rFonts w:hAnsi="宋体"/>
                <w:sz w:val="21"/>
                <w:szCs w:val="21"/>
              </w:rPr>
            </w:pPr>
            <w:ins w:id="819" w:author="帅梦晨" w:date="2018-07-06T15:34:00Z">
              <w:del w:id="820" w:author="冯永强" w:date="2018-07-09T19:26:00Z">
                <w:r w:rsidDel="0006632B">
                  <w:rPr>
                    <w:rFonts w:hAnsi="宋体" w:hint="eastAsia"/>
                    <w:sz w:val="21"/>
                    <w:szCs w:val="21"/>
                  </w:rPr>
                  <w:delText>留用地指标核定书</w:delText>
                </w:r>
              </w:del>
            </w:ins>
            <w:ins w:id="821" w:author="帅梦晨" w:date="2018-07-06T15:41:00Z">
              <w:del w:id="822" w:author="冯永强" w:date="2018-07-09T19:26:00Z">
                <w:r w:rsidR="00D73447" w:rsidDel="0006632B">
                  <w:rPr>
                    <w:rFonts w:hAnsi="宋体" w:hint="eastAsia"/>
                    <w:sz w:val="21"/>
                    <w:szCs w:val="21"/>
                  </w:rPr>
                  <w:delText>（原件）</w:delText>
                </w:r>
              </w:del>
            </w:ins>
          </w:p>
        </w:tc>
        <w:tc>
          <w:tcPr>
            <w:tcW w:w="509" w:type="pct"/>
            <w:gridSpan w:val="2"/>
            <w:tcBorders>
              <w:bottom w:val="single" w:sz="2" w:space="0" w:color="auto"/>
              <w:right w:val="single" w:sz="4" w:space="0" w:color="auto"/>
            </w:tcBorders>
            <w:vAlign w:val="center"/>
          </w:tcPr>
          <w:p w:rsidR="00372807" w:rsidRPr="00CE2B60" w:rsidDel="0006632B" w:rsidRDefault="00372807" w:rsidP="00791773">
            <w:pPr>
              <w:pStyle w:val="a7"/>
              <w:spacing w:line="312" w:lineRule="auto"/>
              <w:ind w:left="0" w:right="0"/>
              <w:rPr>
                <w:ins w:id="823" w:author="帅梦晨" w:date="2018-07-06T15:33:00Z"/>
                <w:del w:id="824" w:author="冯永强" w:date="2018-07-09T19:26:00Z"/>
                <w:rFonts w:ascii="Times New Roman"/>
                <w:bCs/>
                <w:sz w:val="21"/>
                <w:szCs w:val="21"/>
              </w:rPr>
            </w:pPr>
            <w:ins w:id="825" w:author="帅梦晨" w:date="2018-07-06T15:34:00Z">
              <w:del w:id="826" w:author="冯永强" w:date="2018-07-09T19:26:00Z">
                <w:r w:rsidDel="0006632B">
                  <w:rPr>
                    <w:rFonts w:ascii="Times New Roman" w:hint="eastAsia"/>
                    <w:bCs/>
                    <w:sz w:val="21"/>
                    <w:szCs w:val="21"/>
                  </w:rPr>
                  <w:delText>1</w:delText>
                </w:r>
              </w:del>
            </w:ins>
          </w:p>
        </w:tc>
        <w:tc>
          <w:tcPr>
            <w:tcW w:w="363" w:type="pct"/>
            <w:gridSpan w:val="2"/>
            <w:tcBorders>
              <w:left w:val="single" w:sz="4" w:space="0" w:color="auto"/>
              <w:bottom w:val="single" w:sz="2" w:space="0" w:color="auto"/>
            </w:tcBorders>
            <w:vAlign w:val="center"/>
          </w:tcPr>
          <w:p w:rsidR="00372807" w:rsidRPr="00CE2B60" w:rsidDel="0006632B" w:rsidRDefault="00372807" w:rsidP="00FE3570">
            <w:pPr>
              <w:pStyle w:val="a7"/>
              <w:spacing w:line="312" w:lineRule="auto"/>
              <w:ind w:left="0" w:right="0"/>
              <w:jc w:val="both"/>
              <w:rPr>
                <w:ins w:id="827" w:author="帅梦晨" w:date="2018-07-06T15:33:00Z"/>
                <w:del w:id="828" w:author="冯永强" w:date="2018-07-09T19:26:00Z"/>
                <w:rFonts w:ascii="Times New Roman"/>
                <w:bCs/>
                <w:sz w:val="21"/>
              </w:rPr>
            </w:pPr>
          </w:p>
        </w:tc>
        <w:tc>
          <w:tcPr>
            <w:tcW w:w="436" w:type="pct"/>
            <w:gridSpan w:val="2"/>
            <w:tcBorders>
              <w:bottom w:val="single" w:sz="2" w:space="0" w:color="auto"/>
              <w:right w:val="single" w:sz="4" w:space="0" w:color="auto"/>
            </w:tcBorders>
            <w:vAlign w:val="center"/>
          </w:tcPr>
          <w:p w:rsidR="00372807" w:rsidRPr="00CE2B60" w:rsidDel="0006632B" w:rsidRDefault="00372807" w:rsidP="00FE3570">
            <w:pPr>
              <w:pStyle w:val="a7"/>
              <w:spacing w:line="312" w:lineRule="auto"/>
              <w:ind w:left="0" w:right="0"/>
              <w:jc w:val="both"/>
              <w:rPr>
                <w:ins w:id="829" w:author="帅梦晨" w:date="2018-07-06T15:33:00Z"/>
                <w:del w:id="830" w:author="冯永强" w:date="2018-07-09T19:26:00Z"/>
                <w:rFonts w:ascii="Times New Roman"/>
                <w:bCs/>
                <w:sz w:val="15"/>
                <w:szCs w:val="15"/>
              </w:rPr>
            </w:pPr>
          </w:p>
        </w:tc>
        <w:tc>
          <w:tcPr>
            <w:tcW w:w="1773" w:type="pct"/>
            <w:gridSpan w:val="4"/>
            <w:tcBorders>
              <w:left w:val="single" w:sz="4" w:space="0" w:color="auto"/>
              <w:bottom w:val="single" w:sz="2" w:space="0" w:color="auto"/>
              <w:right w:val="single" w:sz="8" w:space="0" w:color="auto"/>
            </w:tcBorders>
            <w:vAlign w:val="center"/>
          </w:tcPr>
          <w:p w:rsidR="00372807" w:rsidRPr="00CE2B60" w:rsidDel="0006632B" w:rsidRDefault="00372807" w:rsidP="00FE3570">
            <w:pPr>
              <w:pStyle w:val="a7"/>
              <w:spacing w:line="312" w:lineRule="auto"/>
              <w:ind w:left="0" w:right="0"/>
              <w:jc w:val="both"/>
              <w:rPr>
                <w:ins w:id="831" w:author="帅梦晨" w:date="2018-07-06T15:33:00Z"/>
                <w:del w:id="832" w:author="冯永强" w:date="2018-07-09T19:26:00Z"/>
                <w:rFonts w:hAnsi="宋体"/>
                <w:sz w:val="15"/>
                <w:szCs w:val="15"/>
              </w:rPr>
            </w:pPr>
            <w:ins w:id="833" w:author="帅梦晨" w:date="2018-07-06T15:34:00Z">
              <w:del w:id="834" w:author="冯永强" w:date="2018-07-09T19:26:00Z">
                <w:r w:rsidDel="0006632B">
                  <w:rPr>
                    <w:rFonts w:hAnsi="宋体" w:hint="eastAsia"/>
                    <w:sz w:val="15"/>
                    <w:szCs w:val="15"/>
                  </w:rPr>
                  <w:delText>仅村留用地项目需提供</w:delText>
                </w:r>
              </w:del>
            </w:ins>
          </w:p>
        </w:tc>
      </w:tr>
      <w:tr w:rsidR="00DE33A7" w:rsidRPr="00B65952" w:rsidDel="0006632B" w:rsidTr="00FE3570">
        <w:trPr>
          <w:cantSplit/>
          <w:trHeight w:val="567"/>
          <w:jc w:val="center"/>
          <w:del w:id="835" w:author="冯永强" w:date="2018-07-09T19:26:00Z"/>
        </w:trPr>
        <w:tc>
          <w:tcPr>
            <w:tcW w:w="212" w:type="pct"/>
            <w:tcBorders>
              <w:top w:val="single" w:sz="4" w:space="0" w:color="auto"/>
              <w:left w:val="single" w:sz="8" w:space="0" w:color="auto"/>
              <w:bottom w:val="single" w:sz="4" w:space="0" w:color="auto"/>
            </w:tcBorders>
            <w:vAlign w:val="center"/>
          </w:tcPr>
          <w:p w:rsidR="00DE33A7" w:rsidRPr="00DE33A7" w:rsidDel="0006632B" w:rsidRDefault="00957D61">
            <w:pPr>
              <w:pStyle w:val="a7"/>
              <w:spacing w:line="312" w:lineRule="auto"/>
              <w:ind w:left="0" w:right="0"/>
              <w:jc w:val="both"/>
              <w:rPr>
                <w:del w:id="836" w:author="冯永强" w:date="2018-07-09T19:26:00Z"/>
                <w:rFonts w:ascii="Times New Roman"/>
                <w:bCs/>
                <w:sz w:val="21"/>
                <w:szCs w:val="21"/>
              </w:rPr>
            </w:pPr>
            <w:ins w:id="837" w:author="帅梦晨" w:date="2018-07-06T16:27:00Z">
              <w:del w:id="838" w:author="冯永强" w:date="2018-07-09T19:26:00Z">
                <w:r w:rsidRPr="00957D61" w:rsidDel="0006632B">
                  <w:rPr>
                    <w:rFonts w:hAnsi="宋体"/>
                    <w:szCs w:val="21"/>
                    <w:rPrChange w:id="839" w:author="帅梦晨" w:date="2018-07-06T16:27:00Z">
                      <w:rPr>
                        <w:rFonts w:hAnsi="宋体"/>
                        <w:color w:val="FF0000"/>
                        <w:szCs w:val="21"/>
                      </w:rPr>
                    </w:rPrChange>
                  </w:rPr>
                  <w:delText>12</w:delText>
                </w:r>
              </w:del>
            </w:ins>
            <w:del w:id="840" w:author="冯永强" w:date="2018-07-09T19:26:00Z">
              <w:r w:rsidR="004157F3" w:rsidDel="0006632B">
                <w:rPr>
                  <w:rFonts w:hAnsi="宋体"/>
                  <w:szCs w:val="21"/>
                </w:rPr>
                <w:delText>12</w:delText>
              </w:r>
            </w:del>
          </w:p>
        </w:tc>
        <w:tc>
          <w:tcPr>
            <w:tcW w:w="1707" w:type="pct"/>
            <w:gridSpan w:val="7"/>
            <w:tcBorders>
              <w:top w:val="single" w:sz="4" w:space="0" w:color="auto"/>
              <w:bottom w:val="single" w:sz="4" w:space="0" w:color="auto"/>
            </w:tcBorders>
            <w:vAlign w:val="center"/>
          </w:tcPr>
          <w:p w:rsidR="00DE33A7" w:rsidRPr="00DE33A7" w:rsidDel="0006632B" w:rsidRDefault="00957D61" w:rsidP="00FE3570">
            <w:pPr>
              <w:pStyle w:val="a7"/>
              <w:spacing w:line="312" w:lineRule="auto"/>
              <w:ind w:left="0" w:right="0"/>
              <w:jc w:val="both"/>
              <w:rPr>
                <w:del w:id="841" w:author="冯永强" w:date="2018-07-09T19:26:00Z"/>
                <w:rFonts w:ascii="Times New Roman"/>
                <w:bCs/>
                <w:sz w:val="21"/>
                <w:szCs w:val="21"/>
              </w:rPr>
            </w:pPr>
            <w:ins w:id="842" w:author="帅梦晨" w:date="2018-07-06T16:27:00Z">
              <w:del w:id="843" w:author="冯永强" w:date="2018-07-09T19:26:00Z">
                <w:r w:rsidRPr="00957D61" w:rsidDel="0006632B">
                  <w:rPr>
                    <w:rFonts w:hint="eastAsia"/>
                    <w:kern w:val="0"/>
                    <w:sz w:val="20"/>
                    <w:rPrChange w:id="844" w:author="帅梦晨" w:date="2018-07-06T16:27:00Z">
                      <w:rPr>
                        <w:rFonts w:hint="eastAsia"/>
                        <w:color w:val="FF0000"/>
                        <w:kern w:val="0"/>
                        <w:sz w:val="20"/>
                      </w:rPr>
                    </w:rPrChange>
                  </w:rPr>
                  <w:delText>稳定的项目红线的电子光盘</w:delText>
                </w:r>
              </w:del>
            </w:ins>
            <w:ins w:id="845" w:author="帅梦晨" w:date="2018-07-06T16:30:00Z">
              <w:del w:id="846" w:author="冯永强" w:date="2018-07-09T19:26:00Z">
                <w:r w:rsidR="00A55ED8" w:rsidDel="0006632B">
                  <w:rPr>
                    <w:rFonts w:hint="eastAsia"/>
                    <w:kern w:val="0"/>
                    <w:sz w:val="20"/>
                  </w:rPr>
                  <w:delText>（原件）</w:delText>
                </w:r>
              </w:del>
            </w:ins>
            <w:del w:id="847" w:author="冯永强" w:date="2018-07-09T19:26:00Z">
              <w:r w:rsidRPr="00957D61" w:rsidDel="0006632B">
                <w:rPr>
                  <w:rFonts w:hAnsi="宋体" w:hint="eastAsia"/>
                  <w:sz w:val="21"/>
                  <w:szCs w:val="21"/>
                  <w:rPrChange w:id="848" w:author="帅梦晨" w:date="2018-07-06T16:27:00Z">
                    <w:rPr>
                      <w:rStyle w:val="style6"/>
                      <w:rFonts w:hint="eastAsia"/>
                    </w:rPr>
                  </w:rPrChange>
                </w:rPr>
                <w:delText>建设单位对项目用地规模和用地标准的说明（原件）</w:delText>
              </w:r>
            </w:del>
          </w:p>
        </w:tc>
        <w:tc>
          <w:tcPr>
            <w:tcW w:w="509" w:type="pct"/>
            <w:gridSpan w:val="2"/>
            <w:tcBorders>
              <w:bottom w:val="single" w:sz="2" w:space="0" w:color="auto"/>
              <w:right w:val="single" w:sz="4" w:space="0" w:color="auto"/>
            </w:tcBorders>
            <w:vAlign w:val="center"/>
          </w:tcPr>
          <w:p w:rsidR="00DE33A7" w:rsidRPr="00DE33A7" w:rsidDel="0006632B" w:rsidRDefault="004157F3" w:rsidP="00791773">
            <w:pPr>
              <w:pStyle w:val="a7"/>
              <w:spacing w:line="312" w:lineRule="auto"/>
              <w:ind w:left="0" w:right="0"/>
              <w:rPr>
                <w:del w:id="849" w:author="冯永强" w:date="2018-07-09T19:26:00Z"/>
                <w:rFonts w:ascii="Times New Roman"/>
                <w:bCs/>
                <w:sz w:val="21"/>
                <w:szCs w:val="21"/>
              </w:rPr>
            </w:pPr>
            <w:ins w:id="850" w:author="帅梦晨" w:date="2018-07-06T16:27:00Z">
              <w:del w:id="851" w:author="冯永强" w:date="2018-07-09T19:26:00Z">
                <w:r w:rsidDel="0006632B">
                  <w:rPr>
                    <w:rFonts w:ascii="Times New Roman"/>
                    <w:bCs/>
                    <w:sz w:val="21"/>
                    <w:szCs w:val="21"/>
                  </w:rPr>
                  <w:delText>1</w:delText>
                </w:r>
              </w:del>
            </w:ins>
            <w:del w:id="852" w:author="冯永强" w:date="2018-07-09T19:26:00Z">
              <w:r w:rsidDel="0006632B">
                <w:rPr>
                  <w:rFonts w:ascii="Times New Roman"/>
                  <w:bCs/>
                  <w:sz w:val="21"/>
                  <w:szCs w:val="21"/>
                </w:rPr>
                <w:delText>1</w:delText>
              </w:r>
            </w:del>
          </w:p>
        </w:tc>
        <w:tc>
          <w:tcPr>
            <w:tcW w:w="363" w:type="pct"/>
            <w:gridSpan w:val="2"/>
            <w:tcBorders>
              <w:left w:val="single" w:sz="4" w:space="0" w:color="auto"/>
              <w:bottom w:val="single" w:sz="2" w:space="0" w:color="auto"/>
            </w:tcBorders>
            <w:vAlign w:val="center"/>
          </w:tcPr>
          <w:p w:rsidR="00DE33A7" w:rsidRPr="00DE33A7" w:rsidDel="0006632B" w:rsidRDefault="00DE33A7" w:rsidP="00FE3570">
            <w:pPr>
              <w:pStyle w:val="a7"/>
              <w:spacing w:line="312" w:lineRule="auto"/>
              <w:ind w:left="0" w:right="0"/>
              <w:jc w:val="both"/>
              <w:rPr>
                <w:del w:id="853" w:author="冯永强" w:date="2018-07-09T19:26:00Z"/>
                <w:rFonts w:ascii="Times New Roman"/>
                <w:bCs/>
                <w:sz w:val="21"/>
              </w:rPr>
            </w:pPr>
          </w:p>
        </w:tc>
        <w:tc>
          <w:tcPr>
            <w:tcW w:w="436" w:type="pct"/>
            <w:gridSpan w:val="2"/>
            <w:tcBorders>
              <w:bottom w:val="single" w:sz="2" w:space="0" w:color="auto"/>
              <w:right w:val="single" w:sz="4" w:space="0" w:color="auto"/>
            </w:tcBorders>
            <w:vAlign w:val="center"/>
          </w:tcPr>
          <w:p w:rsidR="00DE33A7" w:rsidRPr="00DE33A7" w:rsidDel="0006632B" w:rsidRDefault="00DE33A7" w:rsidP="00FE3570">
            <w:pPr>
              <w:pStyle w:val="a7"/>
              <w:spacing w:line="312" w:lineRule="auto"/>
              <w:ind w:left="0" w:right="0"/>
              <w:jc w:val="both"/>
              <w:rPr>
                <w:del w:id="854" w:author="冯永强" w:date="2018-07-09T19:26:00Z"/>
                <w:rFonts w:ascii="Times New Roman"/>
                <w:bCs/>
                <w:sz w:val="15"/>
                <w:szCs w:val="15"/>
              </w:rPr>
            </w:pPr>
          </w:p>
        </w:tc>
        <w:tc>
          <w:tcPr>
            <w:tcW w:w="1773" w:type="pct"/>
            <w:gridSpan w:val="4"/>
            <w:tcBorders>
              <w:left w:val="single" w:sz="4" w:space="0" w:color="auto"/>
              <w:bottom w:val="single" w:sz="2" w:space="0" w:color="auto"/>
              <w:right w:val="single" w:sz="8" w:space="0" w:color="auto"/>
            </w:tcBorders>
            <w:vAlign w:val="center"/>
          </w:tcPr>
          <w:p w:rsidR="00DE33A7" w:rsidRPr="00363D30" w:rsidDel="0006632B" w:rsidRDefault="00957D61" w:rsidP="00FE3570">
            <w:pPr>
              <w:pStyle w:val="a7"/>
              <w:spacing w:line="312" w:lineRule="auto"/>
              <w:ind w:left="0" w:right="0"/>
              <w:jc w:val="both"/>
              <w:rPr>
                <w:del w:id="855" w:author="冯永强" w:date="2018-07-09T19:26:00Z"/>
                <w:rFonts w:ascii="Times New Roman"/>
                <w:bCs/>
                <w:sz w:val="15"/>
                <w:szCs w:val="15"/>
              </w:rPr>
            </w:pPr>
            <w:ins w:id="856" w:author="帅梦晨" w:date="2018-07-06T16:27:00Z">
              <w:del w:id="857" w:author="冯永强" w:date="2018-07-09T19:26:00Z">
                <w:r w:rsidRPr="00957D61" w:rsidDel="0006632B">
                  <w:rPr>
                    <w:rFonts w:hint="eastAsia"/>
                    <w:sz w:val="15"/>
                    <w:szCs w:val="15"/>
                    <w:rPrChange w:id="858" w:author="帅梦晨" w:date="2018-07-06T16:28:00Z">
                      <w:rPr>
                        <w:rFonts w:hint="eastAsia"/>
                        <w:color w:val="FF0000"/>
                        <w:sz w:val="20"/>
                      </w:rPr>
                    </w:rPrChange>
                  </w:rPr>
                  <w:delText>光盘中项目红线要求：</w:delText>
                </w:r>
                <w:r w:rsidRPr="00957D61" w:rsidDel="0006632B">
                  <w:rPr>
                    <w:rFonts w:hAnsi="宋体" w:cs="宋体" w:hint="eastAsia"/>
                    <w:kern w:val="0"/>
                    <w:sz w:val="15"/>
                    <w:szCs w:val="15"/>
                    <w:rPrChange w:id="859" w:author="帅梦晨" w:date="2018-07-06T16:28:00Z">
                      <w:rPr>
                        <w:rFonts w:hAnsi="宋体" w:cs="宋体" w:hint="eastAsia"/>
                        <w:color w:val="FF0000"/>
                        <w:kern w:val="0"/>
                        <w:sz w:val="20"/>
                        <w:szCs w:val="21"/>
                      </w:rPr>
                    </w:rPrChange>
                  </w:rPr>
                  <w:delText>红线图采用</w:delText>
                </w:r>
                <w:r w:rsidRPr="00957D61" w:rsidDel="0006632B">
                  <w:rPr>
                    <w:rFonts w:hAnsi="宋体" w:cs="宋体"/>
                    <w:kern w:val="0"/>
                    <w:sz w:val="15"/>
                    <w:szCs w:val="15"/>
                    <w:rPrChange w:id="860" w:author="帅梦晨" w:date="2018-07-06T16:28:00Z">
                      <w:rPr>
                        <w:rFonts w:hAnsi="宋体" w:cs="宋体"/>
                        <w:color w:val="FF0000"/>
                        <w:kern w:val="0"/>
                        <w:sz w:val="20"/>
                        <w:szCs w:val="21"/>
                      </w:rPr>
                    </w:rPrChange>
                  </w:rPr>
                  <w:delText>AutoCad格式（不能带有弧段）或者shapefile格式，坐标列表采用Excel或TXT格式。采用2000国家大地坐标或广州2000坐标，坐标文件名称为“建设项目在用地预审文件中的名称+（项目所属的县级土地利用规划数据库名称）+.txt”，坐标文件存储在光盘的根目录下。（光盘背面需写明项目名称）</w:delText>
                </w:r>
              </w:del>
            </w:ins>
            <w:del w:id="861" w:author="冯永强" w:date="2018-07-09T19:26:00Z">
              <w:r w:rsidR="004D515F" w:rsidDel="0006632B">
                <w:rPr>
                  <w:rFonts w:hAnsi="宋体" w:hint="eastAsia"/>
                  <w:sz w:val="15"/>
                  <w:szCs w:val="15"/>
                </w:rPr>
                <w:delText>通用：</w:delText>
              </w:r>
              <w:r w:rsidR="004D515F" w:rsidDel="0006632B">
                <w:rPr>
                  <w:rFonts w:hAnsi="宋体"/>
                  <w:sz w:val="15"/>
                  <w:szCs w:val="15"/>
                </w:rPr>
                <w:delText>1．A4规格；2．申请单位盖章。</w:delText>
              </w:r>
            </w:del>
          </w:p>
        </w:tc>
      </w:tr>
      <w:tr w:rsidR="003A51C6" w:rsidRPr="00B65952" w:rsidDel="0006632B" w:rsidTr="00FE3570">
        <w:trPr>
          <w:cantSplit/>
          <w:trHeight w:val="271"/>
          <w:jc w:val="center"/>
          <w:del w:id="862" w:author="冯永强" w:date="2018-07-09T19:26:00Z"/>
        </w:trPr>
        <w:tc>
          <w:tcPr>
            <w:tcW w:w="212" w:type="pct"/>
            <w:tcBorders>
              <w:top w:val="single" w:sz="4" w:space="0" w:color="auto"/>
              <w:left w:val="single" w:sz="8" w:space="0" w:color="auto"/>
              <w:bottom w:val="single" w:sz="4" w:space="0" w:color="auto"/>
            </w:tcBorders>
            <w:vAlign w:val="center"/>
          </w:tcPr>
          <w:p w:rsidR="00944F69" w:rsidDel="0006632B" w:rsidRDefault="00F5403E">
            <w:pPr>
              <w:pStyle w:val="a7"/>
              <w:spacing w:line="312" w:lineRule="auto"/>
              <w:ind w:left="0" w:right="0"/>
              <w:jc w:val="both"/>
              <w:rPr>
                <w:del w:id="863" w:author="冯永强" w:date="2018-07-09T19:26:00Z"/>
                <w:rFonts w:ascii="Times New Roman"/>
                <w:bCs/>
                <w:color w:val="000000"/>
                <w:sz w:val="21"/>
                <w:szCs w:val="21"/>
              </w:rPr>
            </w:pPr>
            <w:del w:id="864" w:author="冯永强" w:date="2018-06-13T20:51:00Z">
              <w:r w:rsidDel="00100F4B">
                <w:rPr>
                  <w:rFonts w:ascii="Times New Roman" w:hint="eastAsia"/>
                  <w:bCs/>
                  <w:color w:val="000000"/>
                  <w:sz w:val="21"/>
                  <w:szCs w:val="21"/>
                </w:rPr>
                <w:delText>13</w:delText>
              </w:r>
            </w:del>
            <w:ins w:id="865" w:author="帅梦晨" w:date="2018-07-06T15:34:00Z">
              <w:del w:id="866" w:author="冯永强" w:date="2018-07-09T19:26:00Z">
                <w:r w:rsidR="00372807" w:rsidDel="0006632B">
                  <w:rPr>
                    <w:rFonts w:ascii="Times New Roman" w:hint="eastAsia"/>
                    <w:bCs/>
                    <w:color w:val="000000"/>
                    <w:sz w:val="21"/>
                    <w:szCs w:val="21"/>
                  </w:rPr>
                  <w:delText>3</w:delText>
                </w:r>
              </w:del>
            </w:ins>
          </w:p>
        </w:tc>
        <w:tc>
          <w:tcPr>
            <w:tcW w:w="1707" w:type="pct"/>
            <w:gridSpan w:val="7"/>
            <w:tcBorders>
              <w:top w:val="single" w:sz="4" w:space="0" w:color="auto"/>
              <w:bottom w:val="single" w:sz="4" w:space="0" w:color="auto"/>
            </w:tcBorders>
            <w:vAlign w:val="center"/>
          </w:tcPr>
          <w:p w:rsidR="003A51C6" w:rsidRPr="00B65952" w:rsidDel="0006632B" w:rsidRDefault="00D90488" w:rsidP="00FE3570">
            <w:pPr>
              <w:pStyle w:val="a7"/>
              <w:spacing w:line="312" w:lineRule="auto"/>
              <w:ind w:left="0" w:right="0"/>
              <w:jc w:val="both"/>
              <w:rPr>
                <w:del w:id="867" w:author="冯永强" w:date="2018-07-09T19:26:00Z"/>
                <w:rFonts w:ascii="Times New Roman"/>
                <w:bCs/>
                <w:color w:val="000000"/>
                <w:sz w:val="21"/>
                <w:szCs w:val="21"/>
              </w:rPr>
            </w:pPr>
            <w:ins w:id="868" w:author="帅梦晨" w:date="2018-06-27T18:14:00Z">
              <w:del w:id="869" w:author="冯永强" w:date="2018-07-09T19:26:00Z">
                <w:r w:rsidRPr="00D90488" w:rsidDel="0006632B">
                  <w:rPr>
                    <w:rFonts w:hAnsi="宋体" w:hint="eastAsia"/>
                    <w:sz w:val="21"/>
                    <w:szCs w:val="21"/>
                  </w:rPr>
                  <w:delText>建设项目用地预审申请报告</w:delText>
                </w:r>
              </w:del>
            </w:ins>
            <w:del w:id="870" w:author="冯永强" w:date="2018-07-09T19:26:00Z">
              <w:r w:rsidR="001C0824" w:rsidRPr="00B65952" w:rsidDel="0006632B">
                <w:rPr>
                  <w:rFonts w:hAnsi="宋体"/>
                  <w:sz w:val="21"/>
                  <w:szCs w:val="21"/>
                </w:rPr>
                <w:delText>国民经济和社会发展规划或重点专项规划或重点建设项目计划等</w:delText>
              </w:r>
              <w:r w:rsidR="001C0824" w:rsidRPr="00B65952" w:rsidDel="0006632B">
                <w:rPr>
                  <w:rFonts w:hAnsi="宋体" w:hint="eastAsia"/>
                  <w:sz w:val="21"/>
                  <w:szCs w:val="21"/>
                </w:rPr>
                <w:delText>（复印件）</w:delText>
              </w:r>
            </w:del>
          </w:p>
        </w:tc>
        <w:tc>
          <w:tcPr>
            <w:tcW w:w="509" w:type="pct"/>
            <w:gridSpan w:val="2"/>
            <w:tcBorders>
              <w:bottom w:val="single" w:sz="4" w:space="0" w:color="auto"/>
              <w:right w:val="single" w:sz="4" w:space="0" w:color="auto"/>
            </w:tcBorders>
            <w:vAlign w:val="center"/>
          </w:tcPr>
          <w:p w:rsidR="003A51C6" w:rsidRPr="00BC0A0B" w:rsidDel="0006632B" w:rsidRDefault="001C0824" w:rsidP="00791773">
            <w:pPr>
              <w:pStyle w:val="a7"/>
              <w:spacing w:line="312" w:lineRule="auto"/>
              <w:ind w:left="0" w:right="0"/>
              <w:rPr>
                <w:del w:id="871" w:author="冯永强" w:date="2018-07-09T19:26:00Z"/>
                <w:rFonts w:ascii="Times New Roman"/>
                <w:bCs/>
                <w:color w:val="000000"/>
                <w:sz w:val="21"/>
                <w:szCs w:val="21"/>
              </w:rPr>
            </w:pPr>
            <w:del w:id="872" w:author="冯永强" w:date="2018-07-09T19:26:00Z">
              <w:r w:rsidDel="0006632B">
                <w:rPr>
                  <w:rFonts w:ascii="Times New Roman" w:hint="eastAsia"/>
                  <w:bCs/>
                  <w:color w:val="000000"/>
                  <w:sz w:val="21"/>
                  <w:szCs w:val="21"/>
                </w:rPr>
                <w:delText>1</w:delText>
              </w:r>
            </w:del>
          </w:p>
        </w:tc>
        <w:tc>
          <w:tcPr>
            <w:tcW w:w="363" w:type="pct"/>
            <w:gridSpan w:val="2"/>
            <w:tcBorders>
              <w:left w:val="single" w:sz="4" w:space="0" w:color="auto"/>
              <w:bottom w:val="single" w:sz="4" w:space="0" w:color="auto"/>
            </w:tcBorders>
            <w:vAlign w:val="center"/>
          </w:tcPr>
          <w:p w:rsidR="003A51C6" w:rsidRPr="00BC0A0B" w:rsidDel="0006632B" w:rsidRDefault="003A51C6" w:rsidP="00FE3570">
            <w:pPr>
              <w:pStyle w:val="a7"/>
              <w:spacing w:line="312" w:lineRule="auto"/>
              <w:ind w:left="0" w:right="0"/>
              <w:jc w:val="both"/>
              <w:rPr>
                <w:del w:id="873" w:author="冯永强" w:date="2018-07-09T19:26:00Z"/>
                <w:rFonts w:ascii="Times New Roman"/>
                <w:bCs/>
                <w:color w:val="000000"/>
                <w:sz w:val="21"/>
              </w:rPr>
            </w:pPr>
          </w:p>
        </w:tc>
        <w:tc>
          <w:tcPr>
            <w:tcW w:w="436" w:type="pct"/>
            <w:gridSpan w:val="2"/>
            <w:tcBorders>
              <w:bottom w:val="single" w:sz="4" w:space="0" w:color="auto"/>
              <w:right w:val="single" w:sz="4" w:space="0" w:color="auto"/>
            </w:tcBorders>
            <w:vAlign w:val="center"/>
          </w:tcPr>
          <w:p w:rsidR="003A51C6" w:rsidRPr="00B65952" w:rsidDel="0006632B" w:rsidRDefault="003A51C6" w:rsidP="00FE3570">
            <w:pPr>
              <w:pStyle w:val="a7"/>
              <w:spacing w:line="312" w:lineRule="auto"/>
              <w:ind w:left="0" w:right="0"/>
              <w:jc w:val="both"/>
              <w:rPr>
                <w:del w:id="874" w:author="冯永强" w:date="2018-07-09T19:26:00Z"/>
                <w:rFonts w:ascii="Times New Roman"/>
                <w:bCs/>
                <w:color w:val="000000"/>
                <w:sz w:val="15"/>
                <w:szCs w:val="15"/>
              </w:rPr>
            </w:pPr>
          </w:p>
        </w:tc>
        <w:tc>
          <w:tcPr>
            <w:tcW w:w="1773" w:type="pct"/>
            <w:gridSpan w:val="4"/>
            <w:tcBorders>
              <w:left w:val="single" w:sz="4" w:space="0" w:color="auto"/>
              <w:bottom w:val="single" w:sz="4" w:space="0" w:color="auto"/>
              <w:right w:val="single" w:sz="8" w:space="0" w:color="auto"/>
            </w:tcBorders>
            <w:vAlign w:val="center"/>
          </w:tcPr>
          <w:p w:rsidR="003A51C6" w:rsidRPr="00B65952" w:rsidDel="0006632B" w:rsidRDefault="008221A8" w:rsidP="00FE3570">
            <w:pPr>
              <w:pStyle w:val="a7"/>
              <w:spacing w:line="312" w:lineRule="auto"/>
              <w:ind w:left="0" w:right="0"/>
              <w:jc w:val="both"/>
              <w:rPr>
                <w:del w:id="875" w:author="冯永强" w:date="2018-07-09T19:26:00Z"/>
                <w:rFonts w:hAnsi="宋体"/>
                <w:sz w:val="15"/>
                <w:szCs w:val="15"/>
              </w:rPr>
            </w:pPr>
            <w:ins w:id="876" w:author="帅梦晨" w:date="2018-06-27T18:14:00Z">
              <w:del w:id="877" w:author="冯永强" w:date="2018-07-09T19:26:00Z">
                <w:r w:rsidDel="0006632B">
                  <w:rPr>
                    <w:rFonts w:hAnsi="宋体" w:hint="eastAsia"/>
                    <w:sz w:val="15"/>
                    <w:szCs w:val="15"/>
                  </w:rPr>
                  <w:delText>通用</w:delText>
                </w:r>
              </w:del>
            </w:ins>
            <w:ins w:id="878" w:author="帅梦晨" w:date="2018-06-27T18:37:00Z">
              <w:del w:id="879" w:author="冯永强" w:date="2018-07-09T19:26:00Z">
                <w:r w:rsidDel="0006632B">
                  <w:rPr>
                    <w:rFonts w:hAnsi="宋体" w:hint="eastAsia"/>
                    <w:sz w:val="15"/>
                    <w:szCs w:val="15"/>
                  </w:rPr>
                  <w:delText>。</w:delText>
                </w:r>
              </w:del>
            </w:ins>
            <w:ins w:id="880" w:author="帅梦晨" w:date="2018-06-27T18:14:00Z">
              <w:del w:id="881" w:author="冯永强" w:date="2018-07-09T19:26:00Z">
                <w:r w:rsidR="00D90488" w:rsidRPr="00CE2B60" w:rsidDel="0006632B">
                  <w:rPr>
                    <w:rFonts w:hAnsi="宋体" w:hint="eastAsia"/>
                    <w:sz w:val="15"/>
                    <w:szCs w:val="15"/>
                  </w:rPr>
                  <w:delText>1．A4规格；2．申请单位盖章。</w:delText>
                </w:r>
              </w:del>
            </w:ins>
            <w:del w:id="882" w:author="冯永强" w:date="2018-07-09T19:26:00Z">
              <w:r w:rsidR="001C0824" w:rsidRPr="00B65952" w:rsidDel="0006632B">
                <w:rPr>
                  <w:rFonts w:hAnsi="宋体" w:hint="eastAsia"/>
                  <w:sz w:val="15"/>
                  <w:szCs w:val="15"/>
                </w:rPr>
                <w:delText>符合《广东省土地利用总体规划实施管理规定》第二十九条规定，未列入土地利用总体规划但按列入土地利用总体规划申请办理用地预审的项目需提供。</w:delText>
              </w:r>
            </w:del>
          </w:p>
          <w:p w:rsidR="001C0824" w:rsidRPr="00B65952" w:rsidDel="0006632B" w:rsidRDefault="001C0824" w:rsidP="00FE3570">
            <w:pPr>
              <w:ind w:firstLine="0"/>
              <w:rPr>
                <w:del w:id="883" w:author="冯永强" w:date="2018-07-09T19:26:00Z"/>
                <w:rFonts w:hAnsi="宋体"/>
                <w:sz w:val="15"/>
                <w:szCs w:val="15"/>
              </w:rPr>
            </w:pPr>
            <w:del w:id="884" w:author="冯永强" w:date="2018-07-09T19:26:00Z">
              <w:r w:rsidRPr="00B65952" w:rsidDel="0006632B">
                <w:rPr>
                  <w:rFonts w:hAnsi="宋体" w:hint="eastAsia"/>
                  <w:sz w:val="15"/>
                  <w:szCs w:val="15"/>
                </w:rPr>
                <w:delText>1．A4规格；</w:delText>
              </w:r>
            </w:del>
          </w:p>
          <w:p w:rsidR="001C0824" w:rsidRPr="00B65952" w:rsidDel="0006632B" w:rsidRDefault="001C0824" w:rsidP="00FE3570">
            <w:pPr>
              <w:pStyle w:val="a7"/>
              <w:spacing w:line="312" w:lineRule="auto"/>
              <w:ind w:left="0" w:right="0"/>
              <w:jc w:val="both"/>
              <w:rPr>
                <w:del w:id="885" w:author="冯永强" w:date="2018-07-09T19:26:00Z"/>
                <w:rFonts w:ascii="Times New Roman"/>
                <w:bCs/>
                <w:color w:val="000000"/>
                <w:sz w:val="15"/>
                <w:szCs w:val="15"/>
              </w:rPr>
            </w:pPr>
            <w:del w:id="886" w:author="冯永强" w:date="2018-07-09T19:26:00Z">
              <w:r w:rsidRPr="00B65952" w:rsidDel="0006632B">
                <w:rPr>
                  <w:rFonts w:hAnsi="宋体" w:hint="eastAsia"/>
                  <w:sz w:val="15"/>
                  <w:szCs w:val="15"/>
                </w:rPr>
                <w:delText>2．申请单位盖章。</w:delText>
              </w:r>
            </w:del>
          </w:p>
        </w:tc>
      </w:tr>
      <w:tr w:rsidR="001412AB" w:rsidRPr="00B65952" w:rsidDel="0006632B" w:rsidTr="00FE3570">
        <w:trPr>
          <w:cantSplit/>
          <w:trHeight w:val="176"/>
          <w:jc w:val="center"/>
          <w:del w:id="887" w:author="冯永强" w:date="2018-07-09T19:26:00Z"/>
        </w:trPr>
        <w:tc>
          <w:tcPr>
            <w:tcW w:w="212" w:type="pct"/>
            <w:tcBorders>
              <w:top w:val="single" w:sz="4" w:space="0" w:color="auto"/>
              <w:left w:val="single" w:sz="8" w:space="0" w:color="auto"/>
              <w:bottom w:val="single" w:sz="4" w:space="0" w:color="auto"/>
            </w:tcBorders>
            <w:vAlign w:val="center"/>
          </w:tcPr>
          <w:p w:rsidR="00944F69" w:rsidDel="0006632B" w:rsidRDefault="00F5403E">
            <w:pPr>
              <w:pStyle w:val="a7"/>
              <w:spacing w:line="312" w:lineRule="auto"/>
              <w:ind w:left="0" w:right="0"/>
              <w:jc w:val="both"/>
              <w:rPr>
                <w:del w:id="888" w:author="冯永强" w:date="2018-07-09T19:26:00Z"/>
                <w:rFonts w:ascii="Times New Roman"/>
                <w:bCs/>
                <w:color w:val="000000"/>
                <w:sz w:val="21"/>
                <w:szCs w:val="21"/>
              </w:rPr>
            </w:pPr>
            <w:del w:id="889" w:author="冯永强" w:date="2018-06-13T20:51:00Z">
              <w:r w:rsidDel="00100F4B">
                <w:rPr>
                  <w:rFonts w:ascii="Times New Roman" w:hint="eastAsia"/>
                  <w:bCs/>
                  <w:color w:val="000000"/>
                  <w:sz w:val="21"/>
                  <w:szCs w:val="21"/>
                </w:rPr>
                <w:delText>14</w:delText>
              </w:r>
            </w:del>
            <w:ins w:id="890" w:author="帅梦晨" w:date="2018-07-06T15:34:00Z">
              <w:del w:id="891" w:author="冯永强" w:date="2018-07-09T19:26:00Z">
                <w:r w:rsidR="00372807" w:rsidDel="0006632B">
                  <w:rPr>
                    <w:rFonts w:ascii="Times New Roman" w:hint="eastAsia"/>
                    <w:bCs/>
                    <w:color w:val="000000"/>
                    <w:sz w:val="21"/>
                    <w:szCs w:val="21"/>
                  </w:rPr>
                  <w:delText>4</w:delText>
                </w:r>
              </w:del>
            </w:ins>
          </w:p>
        </w:tc>
        <w:tc>
          <w:tcPr>
            <w:tcW w:w="1707" w:type="pct"/>
            <w:gridSpan w:val="7"/>
            <w:tcBorders>
              <w:top w:val="single" w:sz="4" w:space="0" w:color="auto"/>
              <w:bottom w:val="single" w:sz="4" w:space="0" w:color="auto"/>
            </w:tcBorders>
            <w:vAlign w:val="center"/>
          </w:tcPr>
          <w:p w:rsidR="001412AB" w:rsidRPr="009D5370" w:rsidDel="0006632B" w:rsidRDefault="001C0824" w:rsidP="00FE3570">
            <w:pPr>
              <w:pStyle w:val="a7"/>
              <w:spacing w:line="312" w:lineRule="auto"/>
              <w:ind w:left="0" w:right="0"/>
              <w:jc w:val="both"/>
              <w:rPr>
                <w:del w:id="892" w:author="冯永强" w:date="2018-07-09T19:26:00Z"/>
                <w:rFonts w:ascii="Times New Roman"/>
                <w:bCs/>
                <w:color w:val="000000"/>
                <w:sz w:val="21"/>
                <w:szCs w:val="21"/>
              </w:rPr>
            </w:pPr>
            <w:del w:id="893" w:author="冯永强" w:date="2018-07-09T19:26:00Z">
              <w:r w:rsidRPr="009D5370" w:rsidDel="0006632B">
                <w:rPr>
                  <w:rFonts w:hAnsi="宋体" w:hint="eastAsia"/>
                  <w:sz w:val="21"/>
                  <w:szCs w:val="21"/>
                </w:rPr>
                <w:delText>用地预审踏勘论证申请及工作方案；建设项目土地利用和耕地保护专项报告</w:delText>
              </w:r>
            </w:del>
            <w:ins w:id="894" w:author="帅梦晨" w:date="2018-06-27T18:15:00Z">
              <w:del w:id="895" w:author="冯永强" w:date="2018-07-09T19:26:00Z">
                <w:r w:rsidR="00D90488" w:rsidDel="0006632B">
                  <w:rPr>
                    <w:rFonts w:hAnsi="宋体" w:hint="eastAsia"/>
                    <w:sz w:val="21"/>
                    <w:szCs w:val="21"/>
                  </w:rPr>
                  <w:delText>规划修改方案</w:delText>
                </w:r>
              </w:del>
            </w:ins>
            <w:del w:id="896" w:author="冯永强" w:date="2018-07-09T19:26:00Z">
              <w:r w:rsidRPr="009D5370" w:rsidDel="0006632B">
                <w:rPr>
                  <w:rFonts w:hAnsi="宋体" w:hint="eastAsia"/>
                  <w:sz w:val="21"/>
                  <w:szCs w:val="21"/>
                </w:rPr>
                <w:delText>（</w:delText>
              </w:r>
              <w:r w:rsidR="00B65952" w:rsidRPr="009D5370" w:rsidDel="0006632B">
                <w:rPr>
                  <w:rFonts w:hAnsi="宋体" w:hint="eastAsia"/>
                  <w:sz w:val="21"/>
                  <w:szCs w:val="21"/>
                </w:rPr>
                <w:delText>原</w:delText>
              </w:r>
              <w:r w:rsidRPr="009D5370" w:rsidDel="0006632B">
                <w:rPr>
                  <w:rFonts w:hAnsi="宋体" w:hint="eastAsia"/>
                  <w:sz w:val="21"/>
                  <w:szCs w:val="21"/>
                </w:rPr>
                <w:delText>件）</w:delText>
              </w:r>
            </w:del>
          </w:p>
        </w:tc>
        <w:tc>
          <w:tcPr>
            <w:tcW w:w="509" w:type="pct"/>
            <w:gridSpan w:val="2"/>
            <w:tcBorders>
              <w:top w:val="single" w:sz="4" w:space="0" w:color="auto"/>
              <w:bottom w:val="single" w:sz="4" w:space="0" w:color="auto"/>
              <w:right w:val="single" w:sz="4" w:space="0" w:color="auto"/>
            </w:tcBorders>
            <w:vAlign w:val="center"/>
          </w:tcPr>
          <w:p w:rsidR="001412AB" w:rsidRPr="009D5370" w:rsidDel="0006632B" w:rsidRDefault="00B65952" w:rsidP="00791773">
            <w:pPr>
              <w:pStyle w:val="a7"/>
              <w:spacing w:line="312" w:lineRule="auto"/>
              <w:ind w:left="0" w:right="0"/>
              <w:rPr>
                <w:del w:id="897" w:author="冯永强" w:date="2018-07-09T19:26:00Z"/>
                <w:rFonts w:ascii="Times New Roman"/>
                <w:bCs/>
                <w:color w:val="000000"/>
                <w:sz w:val="21"/>
                <w:szCs w:val="21"/>
              </w:rPr>
            </w:pPr>
            <w:del w:id="898" w:author="冯永强" w:date="2018-07-09T19:26:00Z">
              <w:r w:rsidRPr="009D5370" w:rsidDel="0006632B">
                <w:rPr>
                  <w:rFonts w:ascii="Times New Roman" w:hint="eastAsia"/>
                  <w:bCs/>
                  <w:color w:val="000000"/>
                  <w:sz w:val="21"/>
                  <w:szCs w:val="21"/>
                </w:rPr>
                <w:delText>1</w:delText>
              </w:r>
            </w:del>
          </w:p>
        </w:tc>
        <w:tc>
          <w:tcPr>
            <w:tcW w:w="363" w:type="pct"/>
            <w:gridSpan w:val="2"/>
            <w:tcBorders>
              <w:top w:val="single" w:sz="4" w:space="0" w:color="auto"/>
              <w:left w:val="single" w:sz="4" w:space="0" w:color="auto"/>
              <w:bottom w:val="single" w:sz="4" w:space="0" w:color="auto"/>
            </w:tcBorders>
            <w:vAlign w:val="center"/>
          </w:tcPr>
          <w:p w:rsidR="001412AB" w:rsidRPr="009D5370" w:rsidDel="0006632B" w:rsidRDefault="001412AB" w:rsidP="00FE3570">
            <w:pPr>
              <w:pStyle w:val="a7"/>
              <w:spacing w:line="312" w:lineRule="auto"/>
              <w:ind w:left="0" w:right="0"/>
              <w:jc w:val="both"/>
              <w:rPr>
                <w:del w:id="899" w:author="冯永强" w:date="2018-07-09T19:26:00Z"/>
                <w:rFonts w:ascii="Times New Roman"/>
                <w:bCs/>
                <w:color w:val="000000"/>
                <w:sz w:val="21"/>
              </w:rPr>
            </w:pPr>
          </w:p>
        </w:tc>
        <w:tc>
          <w:tcPr>
            <w:tcW w:w="436" w:type="pct"/>
            <w:gridSpan w:val="2"/>
            <w:tcBorders>
              <w:top w:val="single" w:sz="4" w:space="0" w:color="auto"/>
              <w:bottom w:val="single" w:sz="4" w:space="0" w:color="auto"/>
              <w:right w:val="single" w:sz="4" w:space="0" w:color="auto"/>
            </w:tcBorders>
            <w:vAlign w:val="center"/>
          </w:tcPr>
          <w:p w:rsidR="001412AB" w:rsidRPr="009D5370" w:rsidDel="0006632B" w:rsidRDefault="001412AB" w:rsidP="00FE3570">
            <w:pPr>
              <w:pStyle w:val="a7"/>
              <w:spacing w:line="312" w:lineRule="auto"/>
              <w:ind w:left="0" w:right="0"/>
              <w:jc w:val="both"/>
              <w:rPr>
                <w:del w:id="900" w:author="冯永强" w:date="2018-07-09T19:26:00Z"/>
                <w:rFonts w:ascii="Times New Roman"/>
                <w:bCs/>
                <w:color w:val="000000"/>
                <w:sz w:val="15"/>
                <w:szCs w:val="15"/>
              </w:rPr>
            </w:pPr>
          </w:p>
        </w:tc>
        <w:tc>
          <w:tcPr>
            <w:tcW w:w="1773" w:type="pct"/>
            <w:gridSpan w:val="4"/>
            <w:tcBorders>
              <w:top w:val="single" w:sz="4" w:space="0" w:color="auto"/>
              <w:left w:val="single" w:sz="4" w:space="0" w:color="auto"/>
              <w:bottom w:val="single" w:sz="4" w:space="0" w:color="auto"/>
              <w:right w:val="single" w:sz="8" w:space="0" w:color="auto"/>
            </w:tcBorders>
            <w:vAlign w:val="center"/>
          </w:tcPr>
          <w:p w:rsidR="006650F5" w:rsidDel="0006632B" w:rsidRDefault="00D90488">
            <w:pPr>
              <w:pStyle w:val="a7"/>
              <w:spacing w:line="312" w:lineRule="auto"/>
              <w:ind w:left="0" w:right="0"/>
              <w:jc w:val="both"/>
              <w:rPr>
                <w:del w:id="901" w:author="冯永强" w:date="2018-07-09T19:26:00Z"/>
                <w:rFonts w:ascii="Times New Roman"/>
                <w:bCs/>
                <w:color w:val="000000"/>
                <w:sz w:val="15"/>
                <w:szCs w:val="15"/>
              </w:rPr>
            </w:pPr>
            <w:ins w:id="902" w:author="帅梦晨" w:date="2018-06-27T18:15:00Z">
              <w:del w:id="903" w:author="冯永强" w:date="2018-07-09T19:26:00Z">
                <w:r w:rsidRPr="00D90488" w:rsidDel="0006632B">
                  <w:rPr>
                    <w:rFonts w:hAnsi="宋体" w:hint="eastAsia"/>
                    <w:sz w:val="15"/>
                    <w:szCs w:val="15"/>
                  </w:rPr>
                  <w:delText>非通用。属于《土地管理法》第二十六条规定情形（包括占用基本农田情形），确需修改土地利用总体规划的，必须对规划修改的可行性和必要性进行论证说明，在用地预审阶段编制规划修改方案（包括基本农田补划内容）</w:delText>
                </w:r>
              </w:del>
            </w:ins>
            <w:ins w:id="904" w:author="帅梦晨" w:date="2018-06-27T18:37:00Z">
              <w:del w:id="905" w:author="冯永强" w:date="2018-07-09T19:26:00Z">
                <w:r w:rsidR="008221A8" w:rsidDel="0006632B">
                  <w:rPr>
                    <w:rFonts w:hAnsi="宋体" w:hint="eastAsia"/>
                    <w:sz w:val="15"/>
                    <w:szCs w:val="15"/>
                  </w:rPr>
                  <w:delText>。</w:delText>
                </w:r>
              </w:del>
            </w:ins>
            <w:ins w:id="906" w:author="帅梦晨" w:date="2018-06-27T18:16:00Z">
              <w:del w:id="907" w:author="冯永强" w:date="2018-07-09T19:26:00Z">
                <w:r w:rsidRPr="00CE2B60" w:rsidDel="0006632B">
                  <w:rPr>
                    <w:rFonts w:hAnsi="宋体" w:hint="eastAsia"/>
                    <w:sz w:val="15"/>
                    <w:szCs w:val="15"/>
                  </w:rPr>
                  <w:delText>1．A4规格；2．</w:delText>
                </w:r>
                <w:r w:rsidRPr="00D90488" w:rsidDel="0006632B">
                  <w:rPr>
                    <w:rFonts w:hAnsi="宋体" w:hint="eastAsia"/>
                    <w:sz w:val="15"/>
                    <w:szCs w:val="15"/>
                  </w:rPr>
                  <w:delText>项目所在区人民政府盖章</w:delText>
                </w:r>
                <w:r w:rsidRPr="00CE2B60" w:rsidDel="0006632B">
                  <w:rPr>
                    <w:rFonts w:hAnsi="宋体" w:hint="eastAsia"/>
                    <w:sz w:val="15"/>
                    <w:szCs w:val="15"/>
                  </w:rPr>
                  <w:delText>。</w:delText>
                </w:r>
              </w:del>
            </w:ins>
            <w:del w:id="908" w:author="冯永强" w:date="2018-07-09T19:26:00Z">
              <w:r w:rsidR="009B6DB7" w:rsidRPr="009D5370" w:rsidDel="0006632B">
                <w:rPr>
                  <w:rFonts w:hAnsi="宋体" w:hint="eastAsia"/>
                  <w:sz w:val="15"/>
                  <w:szCs w:val="15"/>
                </w:rPr>
                <w:delText>拟占用基本农田或占用其他耕地规模较大（线性工程占用耕地100公顷以上、块状工程70公顷以上或占用耕地达到用地总面积50%以上，不包括水库类项目）的建设项目需提供。申请单位盖章。</w:delText>
              </w:r>
            </w:del>
          </w:p>
        </w:tc>
      </w:tr>
      <w:tr w:rsidR="009B6DB7" w:rsidRPr="00B65952" w:rsidDel="0006632B" w:rsidTr="00644E03">
        <w:trPr>
          <w:cantSplit/>
          <w:trHeight w:val="176"/>
          <w:jc w:val="center"/>
          <w:del w:id="909" w:author="冯永强" w:date="2018-07-09T19:26:00Z"/>
        </w:trPr>
        <w:tc>
          <w:tcPr>
            <w:tcW w:w="212" w:type="pct"/>
            <w:tcBorders>
              <w:top w:val="single" w:sz="4" w:space="0" w:color="auto"/>
              <w:left w:val="single" w:sz="8" w:space="0" w:color="auto"/>
              <w:bottom w:val="single" w:sz="4" w:space="0" w:color="auto"/>
            </w:tcBorders>
            <w:vAlign w:val="center"/>
          </w:tcPr>
          <w:p w:rsidR="00944F69" w:rsidDel="0006632B" w:rsidRDefault="009B6DB7">
            <w:pPr>
              <w:pStyle w:val="a7"/>
              <w:spacing w:line="312" w:lineRule="auto"/>
              <w:ind w:left="0" w:right="0"/>
              <w:rPr>
                <w:del w:id="910" w:author="冯永强" w:date="2018-07-09T19:26:00Z"/>
                <w:rFonts w:ascii="Times New Roman"/>
                <w:bCs/>
                <w:color w:val="000000"/>
                <w:sz w:val="21"/>
                <w:szCs w:val="21"/>
              </w:rPr>
            </w:pPr>
            <w:del w:id="911" w:author="冯永强" w:date="2018-06-13T20:51:00Z">
              <w:r w:rsidDel="00100F4B">
                <w:rPr>
                  <w:rFonts w:ascii="Times New Roman" w:hint="eastAsia"/>
                  <w:bCs/>
                  <w:color w:val="000000"/>
                  <w:sz w:val="21"/>
                  <w:szCs w:val="21"/>
                </w:rPr>
                <w:delText>15</w:delText>
              </w:r>
            </w:del>
            <w:ins w:id="912" w:author="帅梦晨" w:date="2018-07-06T15:34:00Z">
              <w:del w:id="913" w:author="冯永强" w:date="2018-07-09T19:26:00Z">
                <w:r w:rsidR="00372807" w:rsidDel="0006632B">
                  <w:rPr>
                    <w:rFonts w:ascii="Times New Roman" w:hint="eastAsia"/>
                    <w:bCs/>
                    <w:color w:val="000000"/>
                    <w:sz w:val="21"/>
                    <w:szCs w:val="21"/>
                  </w:rPr>
                  <w:delText>5</w:delText>
                </w:r>
              </w:del>
            </w:ins>
          </w:p>
        </w:tc>
        <w:tc>
          <w:tcPr>
            <w:tcW w:w="1707" w:type="pct"/>
            <w:gridSpan w:val="7"/>
            <w:tcBorders>
              <w:top w:val="single" w:sz="4" w:space="0" w:color="auto"/>
              <w:bottom w:val="single" w:sz="4" w:space="0" w:color="auto"/>
            </w:tcBorders>
            <w:vAlign w:val="center"/>
          </w:tcPr>
          <w:p w:rsidR="009B6DB7" w:rsidRPr="009D5370" w:rsidDel="0006632B" w:rsidRDefault="00D90488" w:rsidP="00410969">
            <w:pPr>
              <w:pStyle w:val="a7"/>
              <w:spacing w:line="312" w:lineRule="auto"/>
              <w:ind w:left="0" w:right="0"/>
              <w:jc w:val="both"/>
              <w:rPr>
                <w:del w:id="914" w:author="冯永强" w:date="2018-07-09T19:26:00Z"/>
                <w:rFonts w:ascii="Times New Roman"/>
                <w:bCs/>
                <w:color w:val="000000"/>
                <w:sz w:val="21"/>
                <w:szCs w:val="21"/>
              </w:rPr>
            </w:pPr>
            <w:ins w:id="915" w:author="帅梦晨" w:date="2018-06-27T18:17:00Z">
              <w:del w:id="916" w:author="冯永强" w:date="2018-07-09T19:26:00Z">
                <w:r w:rsidRPr="00D90488" w:rsidDel="0006632B">
                  <w:rPr>
                    <w:rFonts w:ascii="Times New Roman" w:hint="eastAsia"/>
                    <w:bCs/>
                    <w:color w:val="000000"/>
                    <w:sz w:val="21"/>
                    <w:szCs w:val="21"/>
                  </w:rPr>
                  <w:delText>用地预审踏勘论证报告</w:delText>
                </w:r>
              </w:del>
            </w:ins>
            <w:del w:id="917" w:author="冯永强" w:date="2018-07-09T19:26:00Z">
              <w:r w:rsidR="009B6DB7" w:rsidRPr="009D5370" w:rsidDel="0006632B">
                <w:rPr>
                  <w:rFonts w:ascii="Times New Roman" w:hint="eastAsia"/>
                  <w:bCs/>
                  <w:color w:val="000000"/>
                  <w:sz w:val="21"/>
                  <w:szCs w:val="21"/>
                </w:rPr>
                <w:delText>建设项目节地评价报告</w:delText>
              </w:r>
            </w:del>
            <w:ins w:id="918" w:author="帅梦晨" w:date="2018-06-27T18:17:00Z">
              <w:del w:id="919" w:author="冯永强" w:date="2018-07-09T19:26:00Z">
                <w:r w:rsidDel="0006632B">
                  <w:rPr>
                    <w:rFonts w:ascii="Times New Roman" w:hint="eastAsia"/>
                    <w:bCs/>
                    <w:color w:val="000000"/>
                    <w:sz w:val="21"/>
                    <w:szCs w:val="21"/>
                  </w:rPr>
                  <w:delText>（原件）</w:delText>
                </w:r>
              </w:del>
            </w:ins>
          </w:p>
        </w:tc>
        <w:tc>
          <w:tcPr>
            <w:tcW w:w="509" w:type="pct"/>
            <w:gridSpan w:val="2"/>
            <w:tcBorders>
              <w:top w:val="single" w:sz="4" w:space="0" w:color="auto"/>
              <w:bottom w:val="single" w:sz="4" w:space="0" w:color="auto"/>
              <w:right w:val="single" w:sz="4" w:space="0" w:color="auto"/>
            </w:tcBorders>
            <w:vAlign w:val="center"/>
          </w:tcPr>
          <w:p w:rsidR="009B6DB7" w:rsidRPr="009D5370" w:rsidDel="0006632B" w:rsidRDefault="009B6DB7" w:rsidP="00791773">
            <w:pPr>
              <w:pStyle w:val="a7"/>
              <w:spacing w:line="312" w:lineRule="auto"/>
              <w:ind w:left="0" w:right="0"/>
              <w:rPr>
                <w:del w:id="920" w:author="冯永强" w:date="2018-07-09T19:26:00Z"/>
                <w:rFonts w:ascii="Times New Roman"/>
                <w:bCs/>
                <w:color w:val="000000"/>
                <w:sz w:val="21"/>
                <w:szCs w:val="21"/>
              </w:rPr>
            </w:pPr>
            <w:del w:id="921" w:author="冯永强" w:date="2018-07-09T19:26:00Z">
              <w:r w:rsidRPr="009D5370" w:rsidDel="0006632B">
                <w:rPr>
                  <w:rFonts w:ascii="Times New Roman" w:hint="eastAsia"/>
                  <w:bCs/>
                  <w:color w:val="000000"/>
                  <w:sz w:val="21"/>
                  <w:szCs w:val="21"/>
                </w:rPr>
                <w:delText>1</w:delText>
              </w:r>
            </w:del>
          </w:p>
        </w:tc>
        <w:tc>
          <w:tcPr>
            <w:tcW w:w="363" w:type="pct"/>
            <w:gridSpan w:val="2"/>
            <w:tcBorders>
              <w:top w:val="single" w:sz="4" w:space="0" w:color="auto"/>
              <w:left w:val="single" w:sz="4" w:space="0" w:color="auto"/>
              <w:bottom w:val="single" w:sz="4" w:space="0" w:color="auto"/>
            </w:tcBorders>
            <w:vAlign w:val="center"/>
          </w:tcPr>
          <w:p w:rsidR="009B6DB7" w:rsidRPr="009D5370" w:rsidDel="0006632B" w:rsidRDefault="009B6DB7" w:rsidP="00410969">
            <w:pPr>
              <w:pStyle w:val="a7"/>
              <w:spacing w:line="312" w:lineRule="auto"/>
              <w:ind w:left="0" w:right="0"/>
              <w:rPr>
                <w:del w:id="922" w:author="冯永强" w:date="2018-07-09T19:26:00Z"/>
                <w:rFonts w:ascii="Times New Roman"/>
                <w:bCs/>
                <w:color w:val="000000"/>
                <w:sz w:val="21"/>
              </w:rPr>
            </w:pPr>
          </w:p>
        </w:tc>
        <w:tc>
          <w:tcPr>
            <w:tcW w:w="436" w:type="pct"/>
            <w:gridSpan w:val="2"/>
            <w:tcBorders>
              <w:top w:val="single" w:sz="4" w:space="0" w:color="auto"/>
              <w:bottom w:val="single" w:sz="4" w:space="0" w:color="auto"/>
              <w:right w:val="single" w:sz="4" w:space="0" w:color="auto"/>
            </w:tcBorders>
            <w:vAlign w:val="center"/>
          </w:tcPr>
          <w:p w:rsidR="009B6DB7" w:rsidRPr="009D5370" w:rsidDel="0006632B" w:rsidRDefault="009B6DB7" w:rsidP="00410969">
            <w:pPr>
              <w:pStyle w:val="a7"/>
              <w:spacing w:line="312" w:lineRule="auto"/>
              <w:ind w:left="0" w:right="0"/>
              <w:rPr>
                <w:del w:id="923" w:author="冯永强" w:date="2018-07-09T19:26:00Z"/>
                <w:rFonts w:ascii="Times New Roman"/>
                <w:bCs/>
                <w:color w:val="000000"/>
                <w:sz w:val="15"/>
                <w:szCs w:val="15"/>
              </w:rPr>
            </w:pPr>
          </w:p>
        </w:tc>
        <w:tc>
          <w:tcPr>
            <w:tcW w:w="1773" w:type="pct"/>
            <w:gridSpan w:val="4"/>
            <w:tcBorders>
              <w:top w:val="single" w:sz="4" w:space="0" w:color="auto"/>
              <w:left w:val="single" w:sz="4" w:space="0" w:color="auto"/>
              <w:bottom w:val="single" w:sz="4" w:space="0" w:color="auto"/>
              <w:right w:val="single" w:sz="8" w:space="0" w:color="auto"/>
            </w:tcBorders>
            <w:vAlign w:val="center"/>
          </w:tcPr>
          <w:p w:rsidR="00D5054B" w:rsidDel="0006632B" w:rsidRDefault="00D90488" w:rsidP="00D5054B">
            <w:pPr>
              <w:pStyle w:val="a7"/>
              <w:spacing w:line="312" w:lineRule="auto"/>
              <w:ind w:left="0" w:right="0"/>
              <w:jc w:val="left"/>
              <w:rPr>
                <w:del w:id="924" w:author="冯永强" w:date="2018-07-09T19:26:00Z"/>
                <w:rFonts w:ascii="Times New Roman"/>
                <w:bCs/>
                <w:color w:val="000000"/>
                <w:sz w:val="15"/>
                <w:szCs w:val="15"/>
              </w:rPr>
              <w:pPrChange w:id="925" w:author="帅梦晨" w:date="2018-06-27T18:37:00Z">
                <w:pPr>
                  <w:pStyle w:val="a7"/>
                  <w:spacing w:line="312" w:lineRule="auto"/>
                  <w:ind w:left="0" w:right="0"/>
                </w:pPr>
              </w:pPrChange>
            </w:pPr>
            <w:ins w:id="926" w:author="帅梦晨" w:date="2018-06-27T18:17:00Z">
              <w:del w:id="927" w:author="冯永强" w:date="2018-07-09T19:26:00Z">
                <w:r w:rsidRPr="00D90488" w:rsidDel="0006632B">
                  <w:rPr>
                    <w:rFonts w:ascii="Times New Roman" w:hint="eastAsia"/>
                    <w:bCs/>
                    <w:color w:val="000000"/>
                    <w:sz w:val="15"/>
                    <w:szCs w:val="15"/>
                  </w:rPr>
                  <w:delText>非通用。拟占用基本农田或占用其他耕地规模较大（线性工程占用耕地</w:delText>
                </w:r>
                <w:r w:rsidRPr="00D90488" w:rsidDel="0006632B">
                  <w:rPr>
                    <w:rFonts w:ascii="Times New Roman" w:hint="eastAsia"/>
                    <w:bCs/>
                    <w:color w:val="000000"/>
                    <w:sz w:val="15"/>
                    <w:szCs w:val="15"/>
                  </w:rPr>
                  <w:delText>100</w:delText>
                </w:r>
                <w:r w:rsidRPr="00D90488" w:rsidDel="0006632B">
                  <w:rPr>
                    <w:rFonts w:ascii="Times New Roman" w:hint="eastAsia"/>
                    <w:bCs/>
                    <w:color w:val="000000"/>
                    <w:sz w:val="15"/>
                    <w:szCs w:val="15"/>
                  </w:rPr>
                  <w:delText>公顷以上、块状工程</w:delText>
                </w:r>
                <w:r w:rsidRPr="00D90488" w:rsidDel="0006632B">
                  <w:rPr>
                    <w:rFonts w:ascii="Times New Roman" w:hint="eastAsia"/>
                    <w:bCs/>
                    <w:color w:val="000000"/>
                    <w:sz w:val="15"/>
                    <w:szCs w:val="15"/>
                  </w:rPr>
                  <w:delText>70</w:delText>
                </w:r>
                <w:r w:rsidRPr="00D90488" w:rsidDel="0006632B">
                  <w:rPr>
                    <w:rFonts w:ascii="Times New Roman" w:hint="eastAsia"/>
                    <w:bCs/>
                    <w:color w:val="000000"/>
                    <w:sz w:val="15"/>
                    <w:szCs w:val="15"/>
                  </w:rPr>
                  <w:delText>公顷以上或占用耕地达到用地总面积</w:delText>
                </w:r>
                <w:r w:rsidRPr="00D90488" w:rsidDel="0006632B">
                  <w:rPr>
                    <w:rFonts w:ascii="Times New Roman" w:hint="eastAsia"/>
                    <w:bCs/>
                    <w:color w:val="000000"/>
                    <w:sz w:val="15"/>
                    <w:szCs w:val="15"/>
                  </w:rPr>
                  <w:delText>50%</w:delText>
                </w:r>
                <w:r w:rsidRPr="00D90488" w:rsidDel="0006632B">
                  <w:rPr>
                    <w:rFonts w:ascii="Times New Roman" w:hint="eastAsia"/>
                    <w:bCs/>
                    <w:color w:val="000000"/>
                    <w:sz w:val="15"/>
                    <w:szCs w:val="15"/>
                  </w:rPr>
                  <w:delText>以上，</w:delText>
                </w:r>
                <w:r w:rsidDel="0006632B">
                  <w:rPr>
                    <w:rFonts w:ascii="Times New Roman" w:hint="eastAsia"/>
                    <w:bCs/>
                    <w:color w:val="000000"/>
                    <w:sz w:val="15"/>
                    <w:szCs w:val="15"/>
                  </w:rPr>
                  <w:delText>不包括水库类项目）的建设项目，应当按要求组织踏勘论证并出具报告</w:delText>
                </w:r>
              </w:del>
            </w:ins>
            <w:ins w:id="928" w:author="帅梦晨" w:date="2018-06-27T18:37:00Z">
              <w:del w:id="929" w:author="冯永强" w:date="2018-07-09T19:26:00Z">
                <w:r w:rsidR="008221A8" w:rsidDel="0006632B">
                  <w:rPr>
                    <w:rFonts w:ascii="Times New Roman" w:hint="eastAsia"/>
                    <w:bCs/>
                    <w:color w:val="000000"/>
                    <w:sz w:val="15"/>
                    <w:szCs w:val="15"/>
                  </w:rPr>
                  <w:delText>。</w:delText>
                </w:r>
              </w:del>
            </w:ins>
            <w:ins w:id="930" w:author="帅梦晨" w:date="2018-06-27T18:18:00Z">
              <w:del w:id="931" w:author="冯永强" w:date="2018-07-09T19:26:00Z">
                <w:r w:rsidDel="0006632B">
                  <w:rPr>
                    <w:rFonts w:ascii="Times New Roman" w:hint="eastAsia"/>
                    <w:bCs/>
                    <w:color w:val="000000"/>
                    <w:sz w:val="15"/>
                    <w:szCs w:val="15"/>
                  </w:rPr>
                  <w:delText>申请单位盖章。</w:delText>
                </w:r>
              </w:del>
            </w:ins>
            <w:ins w:id="932" w:author="帅梦晨" w:date="2018-06-27T18:17:00Z">
              <w:del w:id="933" w:author="冯永强" w:date="2018-07-09T19:26:00Z">
                <w:r w:rsidRPr="00D90488" w:rsidDel="0006632B">
                  <w:rPr>
                    <w:rFonts w:ascii="Times New Roman" w:hint="eastAsia"/>
                    <w:bCs/>
                    <w:color w:val="000000"/>
                    <w:sz w:val="15"/>
                    <w:szCs w:val="15"/>
                  </w:rPr>
                  <w:delText xml:space="preserve">                                    </w:delText>
                </w:r>
              </w:del>
            </w:ins>
            <w:del w:id="934" w:author="冯永强" w:date="2018-07-09T19:26:00Z">
              <w:r w:rsidR="009B6DB7" w:rsidRPr="009D5370" w:rsidDel="0006632B">
                <w:rPr>
                  <w:rFonts w:ascii="Times New Roman" w:hint="eastAsia"/>
                  <w:bCs/>
                  <w:color w:val="000000"/>
                  <w:sz w:val="15"/>
                  <w:szCs w:val="15"/>
                </w:rPr>
                <w:delText>对国家和省尚未颁布土地使用标准和建设标准的建设项目，以及确需突破土地使用标准确定的规模和功能分区的建设项目，需提供。</w:delText>
              </w:r>
              <w:r w:rsidR="009B6DB7" w:rsidRPr="009D5370" w:rsidDel="0006632B">
                <w:rPr>
                  <w:rFonts w:ascii="Times New Roman"/>
                  <w:bCs/>
                  <w:color w:val="000000"/>
                  <w:sz w:val="15"/>
                  <w:szCs w:val="15"/>
                </w:rPr>
                <w:br/>
              </w:r>
              <w:r w:rsidR="009B6DB7" w:rsidRPr="009D5370" w:rsidDel="0006632B">
                <w:rPr>
                  <w:rFonts w:ascii="Times New Roman" w:hint="eastAsia"/>
                  <w:bCs/>
                  <w:color w:val="000000"/>
                  <w:sz w:val="15"/>
                  <w:szCs w:val="15"/>
                </w:rPr>
                <w:delText>如需同时开展踏勘论证和建设项目节地评价的建设项目，可将两项工作合并开展，出具踏勘论证和节地评价报告。</w:delText>
              </w:r>
            </w:del>
          </w:p>
        </w:tc>
      </w:tr>
      <w:tr w:rsidR="009B6DB7" w:rsidRPr="00BC0A0B" w:rsidDel="0006632B" w:rsidTr="00644E03">
        <w:trPr>
          <w:cantSplit/>
          <w:trHeight w:val="124"/>
          <w:jc w:val="center"/>
          <w:del w:id="935" w:author="冯永强" w:date="2018-07-09T19:26:00Z"/>
        </w:trPr>
        <w:tc>
          <w:tcPr>
            <w:tcW w:w="212" w:type="pct"/>
            <w:tcBorders>
              <w:top w:val="single" w:sz="4" w:space="0" w:color="auto"/>
              <w:left w:val="single" w:sz="8" w:space="0" w:color="auto"/>
              <w:bottom w:val="single" w:sz="4" w:space="0" w:color="auto"/>
            </w:tcBorders>
            <w:vAlign w:val="center"/>
          </w:tcPr>
          <w:p w:rsidR="00944F69" w:rsidDel="0006632B" w:rsidRDefault="006B7778">
            <w:pPr>
              <w:pStyle w:val="a7"/>
              <w:spacing w:line="312" w:lineRule="auto"/>
              <w:ind w:left="0" w:right="0"/>
              <w:rPr>
                <w:del w:id="936" w:author="冯永强" w:date="2018-07-09T19:26:00Z"/>
                <w:rFonts w:ascii="Times New Roman"/>
                <w:bCs/>
                <w:color w:val="000000"/>
                <w:sz w:val="21"/>
                <w:szCs w:val="21"/>
              </w:rPr>
            </w:pPr>
            <w:ins w:id="937" w:author="帅梦晨" w:date="2018-06-27T18:25:00Z">
              <w:del w:id="938" w:author="冯永强" w:date="2018-07-09T19:26:00Z">
                <w:r w:rsidDel="0006632B">
                  <w:rPr>
                    <w:rFonts w:ascii="Times New Roman" w:hint="eastAsia"/>
                    <w:bCs/>
                    <w:color w:val="000000"/>
                    <w:sz w:val="21"/>
                    <w:szCs w:val="21"/>
                  </w:rPr>
                  <w:delText>1</w:delText>
                </w:r>
              </w:del>
            </w:ins>
            <w:ins w:id="939" w:author="帅梦晨" w:date="2018-07-06T15:34:00Z">
              <w:del w:id="940" w:author="冯永强" w:date="2018-07-09T19:26:00Z">
                <w:r w:rsidR="00372807" w:rsidDel="0006632B">
                  <w:rPr>
                    <w:rFonts w:ascii="Times New Roman" w:hint="eastAsia"/>
                    <w:bCs/>
                    <w:color w:val="000000"/>
                    <w:sz w:val="21"/>
                    <w:szCs w:val="21"/>
                  </w:rPr>
                  <w:delText>6</w:delText>
                </w:r>
              </w:del>
            </w:ins>
          </w:p>
        </w:tc>
        <w:tc>
          <w:tcPr>
            <w:tcW w:w="1707" w:type="pct"/>
            <w:gridSpan w:val="7"/>
            <w:tcBorders>
              <w:top w:val="single" w:sz="4" w:space="0" w:color="auto"/>
              <w:bottom w:val="single" w:sz="4" w:space="0" w:color="auto"/>
            </w:tcBorders>
            <w:vAlign w:val="center"/>
          </w:tcPr>
          <w:p w:rsidR="009B6DB7" w:rsidRPr="00BC0A0B" w:rsidDel="0006632B" w:rsidRDefault="006B7778" w:rsidP="00410969">
            <w:pPr>
              <w:pStyle w:val="a7"/>
              <w:spacing w:line="312" w:lineRule="auto"/>
              <w:ind w:left="0" w:right="0"/>
              <w:jc w:val="both"/>
              <w:rPr>
                <w:del w:id="941" w:author="冯永强" w:date="2018-07-09T19:26:00Z"/>
                <w:rFonts w:ascii="Times New Roman"/>
                <w:bCs/>
                <w:color w:val="000000"/>
                <w:sz w:val="21"/>
                <w:szCs w:val="21"/>
              </w:rPr>
            </w:pPr>
            <w:ins w:id="942" w:author="帅梦晨" w:date="2018-06-27T18:25:00Z">
              <w:del w:id="943" w:author="冯永强" w:date="2018-07-09T19:26:00Z">
                <w:r w:rsidDel="0006632B">
                  <w:rPr>
                    <w:rFonts w:ascii="Times New Roman" w:hint="eastAsia"/>
                    <w:bCs/>
                    <w:color w:val="000000"/>
                    <w:sz w:val="21"/>
                    <w:szCs w:val="21"/>
                  </w:rPr>
                  <w:delText>节地评价报告（原件）</w:delText>
                </w:r>
              </w:del>
            </w:ins>
          </w:p>
        </w:tc>
        <w:tc>
          <w:tcPr>
            <w:tcW w:w="509" w:type="pct"/>
            <w:gridSpan w:val="2"/>
            <w:tcBorders>
              <w:top w:val="single" w:sz="4" w:space="0" w:color="auto"/>
              <w:bottom w:val="single" w:sz="2" w:space="0" w:color="auto"/>
              <w:right w:val="single" w:sz="4" w:space="0" w:color="auto"/>
            </w:tcBorders>
            <w:vAlign w:val="center"/>
          </w:tcPr>
          <w:p w:rsidR="009B6DB7" w:rsidRPr="00BC0A0B" w:rsidDel="0006632B" w:rsidRDefault="006B7778" w:rsidP="00791773">
            <w:pPr>
              <w:pStyle w:val="a7"/>
              <w:spacing w:line="312" w:lineRule="auto"/>
              <w:ind w:left="0" w:right="0"/>
              <w:rPr>
                <w:del w:id="944" w:author="冯永强" w:date="2018-07-09T19:26:00Z"/>
                <w:rFonts w:ascii="Times New Roman"/>
                <w:bCs/>
                <w:color w:val="000000"/>
                <w:sz w:val="21"/>
                <w:szCs w:val="21"/>
              </w:rPr>
            </w:pPr>
            <w:ins w:id="945" w:author="帅梦晨" w:date="2018-06-27T18:25:00Z">
              <w:del w:id="946" w:author="冯永强" w:date="2018-07-09T19:26:00Z">
                <w:r w:rsidDel="0006632B">
                  <w:rPr>
                    <w:rFonts w:ascii="Times New Roman" w:hint="eastAsia"/>
                    <w:bCs/>
                    <w:color w:val="000000"/>
                    <w:sz w:val="21"/>
                    <w:szCs w:val="21"/>
                  </w:rPr>
                  <w:delText>1</w:delText>
                </w:r>
              </w:del>
            </w:ins>
          </w:p>
        </w:tc>
        <w:tc>
          <w:tcPr>
            <w:tcW w:w="363" w:type="pct"/>
            <w:gridSpan w:val="2"/>
            <w:tcBorders>
              <w:top w:val="single" w:sz="4" w:space="0" w:color="auto"/>
              <w:left w:val="single" w:sz="4" w:space="0" w:color="auto"/>
              <w:bottom w:val="single" w:sz="2" w:space="0" w:color="auto"/>
            </w:tcBorders>
            <w:vAlign w:val="center"/>
          </w:tcPr>
          <w:p w:rsidR="009B6DB7" w:rsidRPr="00BC0A0B" w:rsidDel="0006632B" w:rsidRDefault="009B6DB7" w:rsidP="00410969">
            <w:pPr>
              <w:pStyle w:val="a7"/>
              <w:spacing w:line="312" w:lineRule="auto"/>
              <w:ind w:left="0" w:right="0"/>
              <w:rPr>
                <w:del w:id="947" w:author="冯永强" w:date="2018-07-09T19:26:00Z"/>
                <w:rFonts w:ascii="Times New Roman"/>
                <w:bCs/>
                <w:color w:val="000000"/>
                <w:sz w:val="21"/>
              </w:rPr>
            </w:pPr>
          </w:p>
        </w:tc>
        <w:tc>
          <w:tcPr>
            <w:tcW w:w="436" w:type="pct"/>
            <w:gridSpan w:val="2"/>
            <w:tcBorders>
              <w:top w:val="single" w:sz="4" w:space="0" w:color="auto"/>
              <w:bottom w:val="single" w:sz="2" w:space="0" w:color="auto"/>
              <w:right w:val="single" w:sz="4" w:space="0" w:color="auto"/>
            </w:tcBorders>
            <w:vAlign w:val="center"/>
          </w:tcPr>
          <w:p w:rsidR="009B6DB7" w:rsidRPr="00BC0A0B" w:rsidDel="0006632B" w:rsidRDefault="009B6DB7" w:rsidP="00410969">
            <w:pPr>
              <w:pStyle w:val="a7"/>
              <w:spacing w:line="312" w:lineRule="auto"/>
              <w:ind w:left="0" w:right="0"/>
              <w:rPr>
                <w:del w:id="948" w:author="冯永强" w:date="2018-07-09T19:26:00Z"/>
                <w:rFonts w:ascii="Times New Roman"/>
                <w:bCs/>
                <w:color w:val="000000"/>
                <w:sz w:val="21"/>
              </w:rPr>
            </w:pPr>
          </w:p>
        </w:tc>
        <w:tc>
          <w:tcPr>
            <w:tcW w:w="1773" w:type="pct"/>
            <w:gridSpan w:val="4"/>
            <w:tcBorders>
              <w:top w:val="single" w:sz="4" w:space="0" w:color="auto"/>
              <w:left w:val="single" w:sz="4" w:space="0" w:color="auto"/>
              <w:bottom w:val="single" w:sz="2" w:space="0" w:color="auto"/>
              <w:right w:val="single" w:sz="8" w:space="0" w:color="auto"/>
            </w:tcBorders>
            <w:vAlign w:val="center"/>
          </w:tcPr>
          <w:p w:rsidR="00D5054B" w:rsidRPr="00D5054B" w:rsidDel="0006632B" w:rsidRDefault="00957D61" w:rsidP="00D5054B">
            <w:pPr>
              <w:pStyle w:val="a7"/>
              <w:spacing w:line="312" w:lineRule="auto"/>
              <w:ind w:left="0" w:right="0"/>
              <w:jc w:val="left"/>
              <w:rPr>
                <w:del w:id="949" w:author="冯永强" w:date="2018-07-09T19:26:00Z"/>
                <w:rFonts w:ascii="Times New Roman"/>
                <w:bCs/>
                <w:color w:val="000000"/>
                <w:sz w:val="15"/>
                <w:szCs w:val="15"/>
                <w:rPrChange w:id="950" w:author="帅梦晨" w:date="2018-06-27T18:26:00Z">
                  <w:rPr>
                    <w:del w:id="951" w:author="冯永强" w:date="2018-07-09T19:26:00Z"/>
                    <w:rFonts w:ascii="Times New Roman"/>
                    <w:bCs/>
                    <w:color w:val="000000"/>
                    <w:sz w:val="21"/>
                  </w:rPr>
                </w:rPrChange>
              </w:rPr>
              <w:pPrChange w:id="952" w:author="帅梦晨" w:date="2018-06-27T18:37:00Z">
                <w:pPr>
                  <w:pStyle w:val="a7"/>
                  <w:spacing w:line="312" w:lineRule="auto"/>
                  <w:ind w:left="0" w:right="0"/>
                </w:pPr>
              </w:pPrChange>
            </w:pPr>
            <w:ins w:id="953" w:author="帅梦晨" w:date="2018-06-27T18:26:00Z">
              <w:del w:id="954" w:author="冯永强" w:date="2018-07-09T19:26:00Z">
                <w:r w:rsidRPr="00957D61" w:rsidDel="0006632B">
                  <w:rPr>
                    <w:rFonts w:ascii="Times New Roman" w:hint="eastAsia"/>
                    <w:bCs/>
                    <w:color w:val="000000"/>
                    <w:sz w:val="15"/>
                    <w:szCs w:val="15"/>
                    <w:rPrChange w:id="955" w:author="帅梦晨" w:date="2018-06-27T18:26:00Z">
                      <w:rPr>
                        <w:rFonts w:ascii="Times New Roman" w:hint="eastAsia"/>
                        <w:bCs/>
                        <w:color w:val="000000"/>
                        <w:sz w:val="21"/>
                      </w:rPr>
                    </w:rPrChange>
                  </w:rPr>
                  <w:delText>非通用。对国家和省尚未颁布土地使用标准和建设标准的建设项目，以及确需突破土地使用标准确定的规模和功能分区的建设项目，应按要求组织建设项目节地评价并出具评审论证意见</w:delText>
                </w:r>
              </w:del>
            </w:ins>
            <w:ins w:id="956" w:author="帅梦晨" w:date="2018-06-27T18:37:00Z">
              <w:del w:id="957" w:author="冯永强" w:date="2018-07-09T19:26:00Z">
                <w:r w:rsidR="008221A8" w:rsidDel="0006632B">
                  <w:rPr>
                    <w:rFonts w:ascii="Times New Roman" w:hint="eastAsia"/>
                    <w:bCs/>
                    <w:color w:val="000000"/>
                    <w:sz w:val="15"/>
                    <w:szCs w:val="15"/>
                  </w:rPr>
                  <w:delText>。</w:delText>
                </w:r>
              </w:del>
            </w:ins>
            <w:ins w:id="958" w:author="帅梦晨" w:date="2018-06-27T18:26:00Z">
              <w:del w:id="959" w:author="冯永强" w:date="2018-07-09T19:26:00Z">
                <w:r w:rsidRPr="00957D61" w:rsidDel="0006632B">
                  <w:rPr>
                    <w:rFonts w:ascii="Times New Roman" w:hint="eastAsia"/>
                    <w:bCs/>
                    <w:color w:val="000000"/>
                    <w:sz w:val="15"/>
                    <w:szCs w:val="15"/>
                    <w:rPrChange w:id="960" w:author="帅梦晨" w:date="2018-06-27T18:26:00Z">
                      <w:rPr>
                        <w:rFonts w:ascii="Times New Roman" w:hint="eastAsia"/>
                        <w:bCs/>
                        <w:color w:val="000000"/>
                        <w:sz w:val="21"/>
                      </w:rPr>
                    </w:rPrChange>
                  </w:rPr>
                  <w:delText>申请单位盖章。</w:delText>
                </w:r>
              </w:del>
            </w:ins>
          </w:p>
        </w:tc>
      </w:tr>
      <w:tr w:rsidR="009B6DB7" w:rsidRPr="00BC0A0B" w:rsidDel="0006632B">
        <w:trPr>
          <w:cantSplit/>
          <w:trHeight w:val="285"/>
          <w:jc w:val="center"/>
          <w:del w:id="961" w:author="冯永强" w:date="2018-07-09T19:26:00Z"/>
        </w:trPr>
        <w:tc>
          <w:tcPr>
            <w:tcW w:w="212" w:type="pct"/>
            <w:tcBorders>
              <w:left w:val="single" w:sz="8" w:space="0" w:color="auto"/>
            </w:tcBorders>
            <w:vAlign w:val="center"/>
          </w:tcPr>
          <w:p w:rsidR="009B6DB7" w:rsidRPr="00BC0A0B" w:rsidDel="0006632B" w:rsidRDefault="009B6DB7" w:rsidP="00410969">
            <w:pPr>
              <w:pStyle w:val="a7"/>
              <w:spacing w:line="312" w:lineRule="auto"/>
              <w:ind w:left="0" w:right="0"/>
              <w:rPr>
                <w:del w:id="962" w:author="冯永强" w:date="2018-07-09T19:26:00Z"/>
                <w:rFonts w:ascii="Times New Roman"/>
                <w:bCs/>
                <w:color w:val="000000"/>
                <w:sz w:val="21"/>
              </w:rPr>
            </w:pPr>
          </w:p>
        </w:tc>
        <w:tc>
          <w:tcPr>
            <w:tcW w:w="4788" w:type="pct"/>
            <w:gridSpan w:val="17"/>
            <w:tcBorders>
              <w:right w:val="single" w:sz="8" w:space="0" w:color="auto"/>
            </w:tcBorders>
            <w:vAlign w:val="center"/>
          </w:tcPr>
          <w:p w:rsidR="009B6DB7" w:rsidRPr="00BC0A0B" w:rsidDel="0006632B" w:rsidRDefault="009B6DB7" w:rsidP="00410969">
            <w:pPr>
              <w:pStyle w:val="a7"/>
              <w:spacing w:line="312" w:lineRule="auto"/>
              <w:ind w:left="0" w:right="0"/>
              <w:jc w:val="both"/>
              <w:rPr>
                <w:del w:id="963" w:author="冯永强" w:date="2018-07-09T19:26:00Z"/>
                <w:rFonts w:ascii="Times New Roman"/>
                <w:bCs/>
                <w:color w:val="000000"/>
                <w:sz w:val="21"/>
              </w:rPr>
            </w:pPr>
            <w:del w:id="964" w:author="冯永强" w:date="2018-07-09T19:26:00Z">
              <w:r w:rsidRPr="00BC0A0B" w:rsidDel="0006632B">
                <w:rPr>
                  <w:rFonts w:hAnsi="宋体" w:hint="eastAsia"/>
                  <w:bCs/>
                  <w:color w:val="000000"/>
                  <w:szCs w:val="24"/>
                </w:rPr>
                <w:delText>*</w:delText>
              </w:r>
              <w:r w:rsidDel="0006632B">
                <w:rPr>
                  <w:rFonts w:ascii="Times New Roman" w:hint="eastAsia"/>
                  <w:bCs/>
                  <w:color w:val="000000"/>
                  <w:sz w:val="21"/>
                </w:rPr>
                <w:delText>国土规划部门</w:delText>
              </w:r>
              <w:r w:rsidRPr="00BC0A0B" w:rsidDel="0006632B">
                <w:rPr>
                  <w:rFonts w:ascii="Times New Roman" w:hint="eastAsia"/>
                  <w:bCs/>
                  <w:color w:val="000000"/>
                  <w:sz w:val="21"/>
                </w:rPr>
                <w:delText>历史审批文件</w:delText>
              </w:r>
              <w:r w:rsidDel="0006632B">
                <w:rPr>
                  <w:rFonts w:ascii="Times New Roman" w:hint="eastAsia"/>
                  <w:bCs/>
                  <w:color w:val="000000"/>
                  <w:sz w:val="21"/>
                </w:rPr>
                <w:delText>材料或</w:delText>
              </w:r>
              <w:r w:rsidRPr="00BC0A0B" w:rsidDel="0006632B">
                <w:rPr>
                  <w:rFonts w:ascii="Times New Roman" w:hint="eastAsia"/>
                  <w:bCs/>
                  <w:color w:val="000000"/>
                  <w:sz w:val="21"/>
                </w:rPr>
                <w:delText>文号</w:delText>
              </w:r>
              <w:r w:rsidDel="0006632B">
                <w:rPr>
                  <w:rFonts w:ascii="Times New Roman" w:hint="eastAsia"/>
                  <w:bCs/>
                  <w:color w:val="000000"/>
                  <w:sz w:val="21"/>
                </w:rPr>
                <w:delText>（提供原件或复印件，无相关文件的也可提供文号等）</w:delText>
              </w:r>
              <w:r w:rsidRPr="00BC0A0B" w:rsidDel="0006632B">
                <w:rPr>
                  <w:rFonts w:ascii="Times New Roman" w:hint="eastAsia"/>
                  <w:bCs/>
                  <w:color w:val="000000"/>
                  <w:sz w:val="21"/>
                </w:rPr>
                <w:delText>：</w:delText>
              </w:r>
            </w:del>
          </w:p>
          <w:p w:rsidR="009B6DB7" w:rsidRPr="00BC0A0B" w:rsidDel="0006632B" w:rsidRDefault="009B6DB7" w:rsidP="00410969">
            <w:pPr>
              <w:pStyle w:val="a7"/>
              <w:spacing w:line="312" w:lineRule="auto"/>
              <w:ind w:left="0" w:right="0"/>
              <w:jc w:val="both"/>
              <w:rPr>
                <w:del w:id="965" w:author="冯永强" w:date="2018-07-09T19:26:00Z"/>
                <w:rFonts w:ascii="Times New Roman"/>
                <w:bCs/>
                <w:color w:val="000000"/>
                <w:sz w:val="21"/>
              </w:rPr>
            </w:pPr>
            <w:del w:id="966" w:author="冯永强" w:date="2018-07-09T19:26:00Z">
              <w:r w:rsidRPr="00BC0A0B" w:rsidDel="0006632B">
                <w:rPr>
                  <w:rFonts w:ascii="Times New Roman" w:hint="eastAsia"/>
                  <w:bCs/>
                  <w:color w:val="000000"/>
                  <w:sz w:val="21"/>
                </w:rPr>
                <w:delText>□</w:delText>
              </w:r>
            </w:del>
          </w:p>
          <w:p w:rsidR="009B6DB7" w:rsidRPr="00BC0A0B" w:rsidDel="0006632B" w:rsidRDefault="009B6DB7" w:rsidP="00EB1F33">
            <w:pPr>
              <w:pStyle w:val="a7"/>
              <w:spacing w:line="312" w:lineRule="auto"/>
              <w:ind w:left="0" w:right="0"/>
              <w:jc w:val="both"/>
              <w:rPr>
                <w:del w:id="967" w:author="冯永强" w:date="2018-07-09T19:26:00Z"/>
                <w:rFonts w:ascii="Times New Roman"/>
                <w:bCs/>
                <w:color w:val="000000"/>
                <w:sz w:val="21"/>
              </w:rPr>
            </w:pPr>
            <w:del w:id="968" w:author="冯永强" w:date="2018-07-09T19:26:00Z">
              <w:r w:rsidRPr="00BC0A0B" w:rsidDel="0006632B">
                <w:rPr>
                  <w:rFonts w:ascii="Times New Roman" w:hint="eastAsia"/>
                  <w:bCs/>
                  <w:color w:val="000000"/>
                  <w:sz w:val="21"/>
                </w:rPr>
                <w:delText>□</w:delText>
              </w:r>
            </w:del>
          </w:p>
          <w:p w:rsidR="009B6DB7" w:rsidRPr="00BC0A0B" w:rsidDel="0006632B" w:rsidRDefault="009B6DB7" w:rsidP="00EB1F33">
            <w:pPr>
              <w:pStyle w:val="a7"/>
              <w:spacing w:line="312" w:lineRule="auto"/>
              <w:ind w:left="0" w:right="0"/>
              <w:jc w:val="both"/>
              <w:rPr>
                <w:del w:id="969" w:author="冯永强" w:date="2018-07-09T19:26:00Z"/>
                <w:rFonts w:ascii="Times New Roman"/>
                <w:bCs/>
                <w:color w:val="000000"/>
                <w:sz w:val="21"/>
              </w:rPr>
            </w:pPr>
            <w:del w:id="970" w:author="冯永强" w:date="2018-07-09T19:26:00Z">
              <w:r w:rsidRPr="00BC0A0B" w:rsidDel="0006632B">
                <w:rPr>
                  <w:rFonts w:ascii="Times New Roman" w:hint="eastAsia"/>
                  <w:bCs/>
                  <w:color w:val="000000"/>
                  <w:sz w:val="21"/>
                </w:rPr>
                <w:delText>□</w:delText>
              </w:r>
            </w:del>
          </w:p>
          <w:p w:rsidR="009B6DB7" w:rsidRPr="00BC0A0B" w:rsidDel="0006632B" w:rsidRDefault="009B6DB7" w:rsidP="00EB1F33">
            <w:pPr>
              <w:pStyle w:val="a7"/>
              <w:spacing w:line="312" w:lineRule="auto"/>
              <w:ind w:left="0" w:right="0"/>
              <w:jc w:val="both"/>
              <w:rPr>
                <w:del w:id="971" w:author="冯永强" w:date="2018-07-09T19:26:00Z"/>
                <w:rFonts w:ascii="Times New Roman"/>
                <w:bCs/>
                <w:color w:val="000000"/>
                <w:sz w:val="21"/>
              </w:rPr>
            </w:pPr>
            <w:del w:id="972" w:author="冯永强" w:date="2018-07-09T19:26:00Z">
              <w:r w:rsidRPr="00BC0A0B" w:rsidDel="0006632B">
                <w:rPr>
                  <w:rFonts w:ascii="Times New Roman" w:hint="eastAsia"/>
                  <w:bCs/>
                  <w:color w:val="000000"/>
                  <w:sz w:val="21"/>
                </w:rPr>
                <w:delText>□</w:delText>
              </w:r>
            </w:del>
          </w:p>
          <w:p w:rsidR="009B6DB7" w:rsidRPr="00BC0A0B" w:rsidDel="0006632B" w:rsidRDefault="009B6DB7" w:rsidP="0002271D">
            <w:pPr>
              <w:pStyle w:val="a7"/>
              <w:spacing w:line="312" w:lineRule="auto"/>
              <w:ind w:left="0" w:right="0"/>
              <w:jc w:val="both"/>
              <w:rPr>
                <w:del w:id="973" w:author="冯永强" w:date="2018-07-09T19:26:00Z"/>
                <w:rFonts w:ascii="Times New Roman"/>
                <w:bCs/>
                <w:color w:val="000000"/>
                <w:sz w:val="21"/>
                <w:szCs w:val="21"/>
              </w:rPr>
            </w:pPr>
            <w:del w:id="974" w:author="冯永强" w:date="2018-07-09T19:26:00Z">
              <w:r w:rsidRPr="00BC0A0B" w:rsidDel="0006632B">
                <w:rPr>
                  <w:rFonts w:hint="eastAsia"/>
                  <w:color w:val="000000"/>
                  <w:sz w:val="21"/>
                  <w:szCs w:val="21"/>
                </w:rPr>
                <w:delText>□</w:delText>
              </w:r>
            </w:del>
          </w:p>
        </w:tc>
      </w:tr>
      <w:tr w:rsidR="009B6DB7" w:rsidRPr="00BC0A0B" w:rsidDel="0006632B">
        <w:trPr>
          <w:cantSplit/>
          <w:trHeight w:val="626"/>
          <w:jc w:val="center"/>
          <w:del w:id="975" w:author="冯永强" w:date="2018-07-09T19:26:00Z"/>
        </w:trPr>
        <w:tc>
          <w:tcPr>
            <w:tcW w:w="918" w:type="pct"/>
            <w:gridSpan w:val="4"/>
            <w:tcBorders>
              <w:left w:val="single" w:sz="8" w:space="0" w:color="auto"/>
            </w:tcBorders>
            <w:vAlign w:val="center"/>
          </w:tcPr>
          <w:p w:rsidR="009B6DB7" w:rsidRPr="00BC0A0B" w:rsidDel="0006632B" w:rsidRDefault="009B6DB7" w:rsidP="00410969">
            <w:pPr>
              <w:pStyle w:val="a7"/>
              <w:spacing w:line="312" w:lineRule="auto"/>
              <w:ind w:left="0" w:right="0"/>
              <w:rPr>
                <w:del w:id="976" w:author="冯永强" w:date="2018-07-09T19:26:00Z"/>
                <w:rFonts w:ascii="Times New Roman"/>
                <w:bCs/>
                <w:color w:val="000000"/>
                <w:sz w:val="21"/>
              </w:rPr>
            </w:pPr>
            <w:del w:id="977" w:author="冯永强" w:date="2018-07-09T19:26:00Z">
              <w:r w:rsidRPr="00BC0A0B" w:rsidDel="0006632B">
                <w:rPr>
                  <w:rFonts w:ascii="Times New Roman" w:hint="eastAsia"/>
                  <w:bCs/>
                  <w:iCs/>
                  <w:color w:val="000000"/>
                  <w:sz w:val="21"/>
                </w:rPr>
                <w:delText>文书送达</w:delText>
              </w:r>
              <w:r w:rsidRPr="00BC0A0B" w:rsidDel="0006632B">
                <w:rPr>
                  <w:rFonts w:ascii="Times New Roman" w:hint="eastAsia"/>
                  <w:bCs/>
                  <w:color w:val="000000"/>
                  <w:sz w:val="21"/>
                </w:rPr>
                <w:delText>方式</w:delText>
              </w:r>
            </w:del>
          </w:p>
        </w:tc>
        <w:tc>
          <w:tcPr>
            <w:tcW w:w="4082" w:type="pct"/>
            <w:gridSpan w:val="14"/>
            <w:tcBorders>
              <w:right w:val="single" w:sz="8" w:space="0" w:color="auto"/>
            </w:tcBorders>
            <w:vAlign w:val="center"/>
          </w:tcPr>
          <w:p w:rsidR="009B6DB7" w:rsidRPr="00BC0A0B" w:rsidDel="0006632B" w:rsidRDefault="009B6DB7" w:rsidP="0002271D">
            <w:pPr>
              <w:pStyle w:val="a7"/>
              <w:spacing w:line="312" w:lineRule="auto"/>
              <w:ind w:left="0" w:right="0"/>
              <w:jc w:val="both"/>
              <w:rPr>
                <w:del w:id="978" w:author="冯永强" w:date="2018-07-09T19:26:00Z"/>
                <w:rFonts w:ascii="Times New Roman"/>
                <w:bCs/>
                <w:color w:val="000000"/>
                <w:sz w:val="21"/>
              </w:rPr>
            </w:pPr>
            <w:del w:id="979" w:author="冯永强" w:date="2018-07-09T19:26:00Z">
              <w:r w:rsidRPr="00BC0A0B" w:rsidDel="0006632B">
                <w:rPr>
                  <w:rFonts w:hint="eastAsia"/>
                  <w:color w:val="000000"/>
                </w:rPr>
                <w:delText>□</w:delText>
              </w:r>
              <w:r w:rsidRPr="00BC0A0B" w:rsidDel="0006632B">
                <w:rPr>
                  <w:rFonts w:hint="eastAsia"/>
                  <w:bCs/>
                  <w:color w:val="000000"/>
                  <w:sz w:val="21"/>
                </w:rPr>
                <w:delText xml:space="preserve">直接到窗口领取     </w:delText>
              </w:r>
              <w:r w:rsidRPr="00BC0A0B" w:rsidDel="0006632B">
                <w:rPr>
                  <w:rFonts w:hint="eastAsia"/>
                  <w:color w:val="000000"/>
                </w:rPr>
                <w:delText>□</w:delText>
              </w:r>
              <w:r w:rsidRPr="00BC0A0B" w:rsidDel="0006632B">
                <w:rPr>
                  <w:rFonts w:hint="eastAsia"/>
                  <w:bCs/>
                  <w:color w:val="000000"/>
                  <w:sz w:val="21"/>
                </w:rPr>
                <w:delText>邮政速递</w:delText>
              </w:r>
              <w:r w:rsidR="00A3615C" w:rsidDel="0006632B">
                <w:rPr>
                  <w:rFonts w:hint="eastAsia"/>
                  <w:bCs/>
                  <w:color w:val="000000"/>
                  <w:sz w:val="21"/>
                </w:rPr>
                <w:delText>（邮费到付）</w:delText>
              </w:r>
            </w:del>
          </w:p>
        </w:tc>
      </w:tr>
      <w:tr w:rsidR="009B6DB7" w:rsidRPr="00BC0A0B" w:rsidDel="0006632B" w:rsidTr="00F5403E">
        <w:trPr>
          <w:cantSplit/>
          <w:trHeight w:val="4091"/>
          <w:jc w:val="center"/>
          <w:del w:id="980" w:author="冯永强" w:date="2018-07-09T19:26:00Z"/>
        </w:trPr>
        <w:tc>
          <w:tcPr>
            <w:tcW w:w="212" w:type="pct"/>
            <w:tcBorders>
              <w:left w:val="single" w:sz="8" w:space="0" w:color="auto"/>
              <w:bottom w:val="single" w:sz="8" w:space="0" w:color="auto"/>
            </w:tcBorders>
            <w:vAlign w:val="center"/>
          </w:tcPr>
          <w:p w:rsidR="009B6DB7" w:rsidRPr="00BC0A0B" w:rsidDel="0006632B" w:rsidRDefault="009B6DB7" w:rsidP="00410969">
            <w:pPr>
              <w:pStyle w:val="a7"/>
              <w:spacing w:line="283" w:lineRule="auto"/>
              <w:ind w:left="0" w:right="0"/>
              <w:rPr>
                <w:del w:id="981" w:author="冯永强" w:date="2018-07-09T19:26:00Z"/>
                <w:rFonts w:ascii="Times New Roman"/>
                <w:bCs/>
                <w:color w:val="000000"/>
                <w:szCs w:val="24"/>
              </w:rPr>
            </w:pPr>
            <w:del w:id="982" w:author="冯永强" w:date="2018-07-09T19:26:00Z">
              <w:r w:rsidRPr="00BC0A0B" w:rsidDel="0006632B">
                <w:rPr>
                  <w:rFonts w:ascii="Times New Roman" w:hint="eastAsia"/>
                  <w:bCs/>
                  <w:color w:val="000000"/>
                  <w:szCs w:val="24"/>
                </w:rPr>
                <w:delText>备注</w:delText>
              </w:r>
            </w:del>
          </w:p>
        </w:tc>
        <w:tc>
          <w:tcPr>
            <w:tcW w:w="1882" w:type="pct"/>
            <w:gridSpan w:val="8"/>
            <w:tcBorders>
              <w:bottom w:val="single" w:sz="8" w:space="0" w:color="auto"/>
            </w:tcBorders>
            <w:vAlign w:val="center"/>
          </w:tcPr>
          <w:p w:rsidR="009B6DB7" w:rsidRPr="00BC0A0B" w:rsidDel="0006632B" w:rsidRDefault="009B6DB7" w:rsidP="00410969">
            <w:pPr>
              <w:pStyle w:val="1"/>
              <w:keepNext w:val="0"/>
              <w:keepLines w:val="0"/>
              <w:numPr>
                <w:ilvl w:val="0"/>
                <w:numId w:val="1"/>
              </w:numPr>
              <w:adjustRightInd w:val="0"/>
              <w:snapToGrid w:val="0"/>
              <w:spacing w:before="0" w:line="283" w:lineRule="auto"/>
              <w:rPr>
                <w:del w:id="983" w:author="冯永强" w:date="2018-07-09T19:26:00Z"/>
                <w:rFonts w:ascii="Times New Roman" w:eastAsia="宋体" w:hAnsi="Times New Roman"/>
                <w:bCs/>
                <w:color w:val="000000"/>
                <w:szCs w:val="21"/>
                <w:lang w:eastAsia="zh-CN"/>
              </w:rPr>
            </w:pPr>
            <w:del w:id="984" w:author="冯永强" w:date="2018-07-09T19:26:00Z">
              <w:r w:rsidRPr="00BC0A0B" w:rsidDel="0006632B">
                <w:rPr>
                  <w:rFonts w:ascii="Times New Roman" w:eastAsia="宋体" w:hAnsi="Times New Roman" w:hint="eastAsia"/>
                  <w:bCs/>
                  <w:color w:val="000000"/>
                  <w:szCs w:val="21"/>
                  <w:lang w:eastAsia="zh-CN"/>
                </w:rPr>
                <w:delText>根据有关法律规定，申请人应如实提交有关材料和反映真实情况，并对申请材料实质内容的真实性负责。以虚报、瞒报、造假等不正当手段取得行政许可的，将依法予以撤销。</w:delText>
              </w:r>
            </w:del>
          </w:p>
          <w:p w:rsidR="009B6DB7" w:rsidRPr="00BC0A0B" w:rsidDel="0006632B" w:rsidRDefault="009B6DB7" w:rsidP="00410969">
            <w:pPr>
              <w:pStyle w:val="1"/>
              <w:keepNext w:val="0"/>
              <w:keepLines w:val="0"/>
              <w:numPr>
                <w:ilvl w:val="0"/>
                <w:numId w:val="1"/>
              </w:numPr>
              <w:adjustRightInd w:val="0"/>
              <w:snapToGrid w:val="0"/>
              <w:spacing w:before="0" w:line="283" w:lineRule="auto"/>
              <w:rPr>
                <w:del w:id="985" w:author="冯永强" w:date="2018-07-09T19:26:00Z"/>
                <w:rFonts w:ascii="Times New Roman" w:eastAsia="宋体" w:hAnsi="Times New Roman"/>
                <w:bCs/>
                <w:color w:val="000000"/>
                <w:szCs w:val="21"/>
                <w:lang w:eastAsia="zh-CN"/>
              </w:rPr>
            </w:pPr>
            <w:del w:id="986" w:author="冯永强" w:date="2018-07-09T19:26:00Z">
              <w:r w:rsidRPr="00BC0A0B" w:rsidDel="0006632B">
                <w:rPr>
                  <w:rFonts w:ascii="Times New Roman" w:eastAsia="宋体" w:hAnsi="Times New Roman" w:hint="eastAsia"/>
                  <w:bCs/>
                  <w:iCs/>
                  <w:color w:val="000000"/>
                  <w:szCs w:val="21"/>
                  <w:lang w:eastAsia="zh-CN"/>
                </w:rPr>
                <w:delText>申请人有权进行陈述和申辩。申请人可以在本环节各部门作出行政决定之前向相应行政事项主管部门提交书面陈述申辩意见。</w:delText>
              </w:r>
            </w:del>
          </w:p>
          <w:p w:rsidR="009B6DB7" w:rsidRPr="00BC0A0B" w:rsidDel="0006632B" w:rsidRDefault="009B6DB7" w:rsidP="00410969">
            <w:pPr>
              <w:pStyle w:val="1"/>
              <w:keepNext w:val="0"/>
              <w:keepLines w:val="0"/>
              <w:numPr>
                <w:ilvl w:val="0"/>
                <w:numId w:val="1"/>
              </w:numPr>
              <w:adjustRightInd w:val="0"/>
              <w:snapToGrid w:val="0"/>
              <w:spacing w:before="0" w:line="283" w:lineRule="auto"/>
              <w:rPr>
                <w:del w:id="987" w:author="冯永强" w:date="2018-07-09T19:26:00Z"/>
                <w:rFonts w:ascii="Times New Roman" w:eastAsia="宋体" w:hAnsi="Times New Roman"/>
                <w:bCs/>
                <w:color w:val="000000"/>
                <w:szCs w:val="21"/>
                <w:lang w:eastAsia="zh-CN"/>
              </w:rPr>
            </w:pPr>
            <w:del w:id="988" w:author="冯永强" w:date="2018-07-09T19:26:00Z">
              <w:r w:rsidRPr="00BC0A0B" w:rsidDel="0006632B">
                <w:rPr>
                  <w:rFonts w:ascii="Times New Roman" w:eastAsia="宋体" w:hAnsi="Times New Roman" w:hint="eastAsia"/>
                  <w:bCs/>
                  <w:iCs/>
                  <w:color w:val="000000"/>
                  <w:szCs w:val="21"/>
                  <w:lang w:eastAsia="zh-CN"/>
                </w:rPr>
                <w:delText>表中加“</w:delText>
              </w:r>
              <w:r w:rsidRPr="00BC0A0B" w:rsidDel="0006632B">
                <w:rPr>
                  <w:rFonts w:ascii="黑体" w:hAnsi="宋体" w:hint="eastAsia"/>
                  <w:b/>
                  <w:bCs/>
                  <w:color w:val="000000"/>
                  <w:sz w:val="30"/>
                  <w:szCs w:val="30"/>
                </w:rPr>
                <w:delText>*</w:delText>
              </w:r>
              <w:r w:rsidRPr="00BC0A0B" w:rsidDel="0006632B">
                <w:rPr>
                  <w:rFonts w:ascii="Times New Roman" w:eastAsia="宋体" w:hAnsi="Times New Roman" w:hint="eastAsia"/>
                  <w:bCs/>
                  <w:iCs/>
                  <w:color w:val="000000"/>
                  <w:szCs w:val="21"/>
                  <w:lang w:eastAsia="zh-CN"/>
                </w:rPr>
                <w:delText>”内容为必填内容。</w:delText>
              </w:r>
            </w:del>
          </w:p>
        </w:tc>
        <w:tc>
          <w:tcPr>
            <w:tcW w:w="2906" w:type="pct"/>
            <w:gridSpan w:val="9"/>
            <w:tcBorders>
              <w:bottom w:val="single" w:sz="8" w:space="0" w:color="auto"/>
              <w:right w:val="single" w:sz="8" w:space="0" w:color="auto"/>
            </w:tcBorders>
            <w:vAlign w:val="center"/>
          </w:tcPr>
          <w:p w:rsidR="009B6DB7" w:rsidRPr="00BC0A0B" w:rsidDel="0006632B" w:rsidRDefault="009B6DB7" w:rsidP="00410969">
            <w:pPr>
              <w:pStyle w:val="2"/>
              <w:spacing w:line="283" w:lineRule="auto"/>
              <w:rPr>
                <w:del w:id="989" w:author="冯永强" w:date="2018-07-09T19:26:00Z"/>
                <w:color w:val="000000"/>
                <w:sz w:val="21"/>
                <w:szCs w:val="21"/>
              </w:rPr>
            </w:pPr>
            <w:del w:id="990" w:author="冯永强" w:date="2018-07-09T19:26:00Z">
              <w:r w:rsidRPr="00BC0A0B" w:rsidDel="0006632B">
                <w:rPr>
                  <w:rFonts w:hint="eastAsia"/>
                  <w:color w:val="000000"/>
                  <w:sz w:val="21"/>
                  <w:szCs w:val="21"/>
                </w:rPr>
                <w:delText>我单位（个人）已阅知有关备注说明，并承诺对申报资料的真实性及数据的准确性（含电子文件与图纸的一致性）负责，自愿承担虚报、瞒报、造假等不正当手段而产生的一切法律责任。</w:delText>
              </w:r>
            </w:del>
          </w:p>
          <w:p w:rsidR="009B6DB7" w:rsidRPr="00BC0A0B" w:rsidDel="0006632B" w:rsidRDefault="009B6DB7" w:rsidP="00410969">
            <w:pPr>
              <w:adjustRightInd w:val="0"/>
              <w:snapToGrid w:val="0"/>
              <w:spacing w:line="283" w:lineRule="auto"/>
              <w:ind w:firstLineChars="250" w:firstLine="525"/>
              <w:rPr>
                <w:del w:id="991" w:author="冯永强" w:date="2018-07-09T19:26:00Z"/>
                <w:bCs/>
                <w:color w:val="000000"/>
                <w:sz w:val="21"/>
                <w:szCs w:val="21"/>
              </w:rPr>
            </w:pPr>
          </w:p>
          <w:p w:rsidR="009B6DB7" w:rsidRPr="00BC0A0B" w:rsidDel="0006632B" w:rsidRDefault="009B6DB7" w:rsidP="00910D4F">
            <w:pPr>
              <w:adjustRightInd w:val="0"/>
              <w:snapToGrid w:val="0"/>
              <w:spacing w:line="283" w:lineRule="auto"/>
              <w:ind w:firstLineChars="700" w:firstLine="1680"/>
              <w:rPr>
                <w:del w:id="992" w:author="冯永强" w:date="2018-07-09T19:26:00Z"/>
                <w:rFonts w:ascii="仿宋_GB2312" w:eastAsia="仿宋_GB2312"/>
                <w:bCs/>
                <w:color w:val="000000"/>
                <w:szCs w:val="24"/>
              </w:rPr>
            </w:pPr>
            <w:del w:id="993" w:author="冯永强" w:date="2018-07-09T19:26:00Z">
              <w:r w:rsidRPr="00BC0A0B" w:rsidDel="0006632B">
                <w:rPr>
                  <w:rFonts w:ascii="仿宋_GB2312" w:eastAsia="仿宋_GB2312" w:hint="eastAsia"/>
                  <w:bCs/>
                  <w:color w:val="000000"/>
                  <w:szCs w:val="24"/>
                </w:rPr>
                <w:delText>（申请单位盖章/申请个人签名）</w:delText>
              </w:r>
            </w:del>
          </w:p>
          <w:p w:rsidR="009B6DB7" w:rsidRPr="00BC0A0B" w:rsidDel="0006632B" w:rsidRDefault="009B6DB7" w:rsidP="00910D4F">
            <w:pPr>
              <w:adjustRightInd w:val="0"/>
              <w:snapToGrid w:val="0"/>
              <w:spacing w:line="283" w:lineRule="auto"/>
              <w:ind w:firstLineChars="700" w:firstLine="1680"/>
              <w:rPr>
                <w:del w:id="994" w:author="冯永强" w:date="2018-07-09T19:26:00Z"/>
                <w:rFonts w:ascii="仿宋_GB2312" w:eastAsia="仿宋_GB2312"/>
                <w:bCs/>
                <w:color w:val="000000"/>
                <w:szCs w:val="24"/>
              </w:rPr>
            </w:pPr>
          </w:p>
          <w:p w:rsidR="009B6DB7" w:rsidRPr="00BC0A0B" w:rsidDel="0006632B" w:rsidRDefault="009B6DB7" w:rsidP="00910D4F">
            <w:pPr>
              <w:adjustRightInd w:val="0"/>
              <w:snapToGrid w:val="0"/>
              <w:spacing w:line="283" w:lineRule="auto"/>
              <w:ind w:firstLineChars="700" w:firstLine="1470"/>
              <w:rPr>
                <w:del w:id="995" w:author="冯永强" w:date="2018-07-09T19:26:00Z"/>
                <w:bCs/>
                <w:color w:val="000000"/>
                <w:sz w:val="21"/>
                <w:szCs w:val="21"/>
              </w:rPr>
            </w:pPr>
          </w:p>
          <w:p w:rsidR="009B6DB7" w:rsidRPr="00BC0A0B" w:rsidDel="0006632B" w:rsidRDefault="009B6DB7" w:rsidP="00A861F8">
            <w:pPr>
              <w:adjustRightInd w:val="0"/>
              <w:snapToGrid w:val="0"/>
              <w:spacing w:line="283" w:lineRule="auto"/>
              <w:ind w:firstLineChars="1466" w:firstLine="3079"/>
              <w:rPr>
                <w:del w:id="996" w:author="冯永强" w:date="2018-07-09T19:26:00Z"/>
                <w:bCs/>
                <w:color w:val="000000"/>
                <w:sz w:val="21"/>
                <w:szCs w:val="21"/>
              </w:rPr>
            </w:pPr>
            <w:del w:id="997" w:author="冯永强" w:date="2018-07-09T19:26:00Z">
              <w:r w:rsidRPr="00BC0A0B" w:rsidDel="0006632B">
                <w:rPr>
                  <w:rFonts w:hint="eastAsia"/>
                  <w:bCs/>
                  <w:color w:val="000000"/>
                  <w:sz w:val="21"/>
                  <w:szCs w:val="21"/>
                </w:rPr>
                <w:delText>年    月    日</w:delText>
              </w:r>
            </w:del>
          </w:p>
        </w:tc>
      </w:tr>
    </w:tbl>
    <w:p w:rsidR="003A3E94" w:rsidRPr="00BC0A0B" w:rsidDel="0006632B" w:rsidRDefault="003A3E94" w:rsidP="003A3E94">
      <w:pPr>
        <w:adjustRightInd w:val="0"/>
        <w:snapToGrid w:val="0"/>
        <w:spacing w:line="319" w:lineRule="auto"/>
        <w:ind w:firstLine="0"/>
        <w:rPr>
          <w:del w:id="998" w:author="冯永强" w:date="2018-07-09T19:26:00Z"/>
          <w:color w:val="000000"/>
        </w:rPr>
      </w:pPr>
      <w:del w:id="999" w:author="冯永强" w:date="2018-07-09T19:26:00Z">
        <w:r w:rsidRPr="00BC0A0B" w:rsidDel="0006632B">
          <w:rPr>
            <w:rFonts w:hint="eastAsia"/>
            <w:bCs/>
            <w:color w:val="000000"/>
            <w:sz w:val="18"/>
          </w:rPr>
          <w:delText>该申请表下载网址：</w:delText>
        </w:r>
        <w:r w:rsidR="00E60199" w:rsidRPr="008F1C8A" w:rsidDel="0006632B">
          <w:rPr>
            <w:bCs/>
            <w:color w:val="000000"/>
            <w:sz w:val="18"/>
          </w:rPr>
          <w:delText>www.gzlpc.gov.cn</w:delText>
        </w:r>
        <w:r w:rsidRPr="00BC0A0B" w:rsidDel="0006632B">
          <w:rPr>
            <w:rFonts w:hint="eastAsia"/>
            <w:bCs/>
            <w:color w:val="000000"/>
            <w:sz w:val="18"/>
          </w:rPr>
          <w:delText xml:space="preserve">。                                   </w:delText>
        </w:r>
      </w:del>
      <w:del w:id="1000" w:author="冯永强" w:date="2018-06-13T20:51:00Z">
        <w:r w:rsidR="00963D6B" w:rsidDel="00C4782D">
          <w:rPr>
            <w:rFonts w:hint="eastAsia"/>
            <w:bCs/>
            <w:color w:val="000000"/>
            <w:sz w:val="18"/>
          </w:rPr>
          <w:delText>2017</w:delText>
        </w:r>
      </w:del>
      <w:del w:id="1001" w:author="冯永强" w:date="2018-07-09T19:26:00Z">
        <w:r w:rsidR="00963D6B" w:rsidRPr="00BC0A0B" w:rsidDel="0006632B">
          <w:rPr>
            <w:rFonts w:hint="eastAsia"/>
            <w:bCs/>
            <w:color w:val="000000"/>
            <w:sz w:val="18"/>
          </w:rPr>
          <w:delText>年</w:delText>
        </w:r>
        <w:r w:rsidR="00963D6B" w:rsidDel="0006632B">
          <w:rPr>
            <w:rFonts w:hint="eastAsia"/>
            <w:bCs/>
            <w:color w:val="000000"/>
            <w:sz w:val="18"/>
          </w:rPr>
          <w:delText>7</w:delText>
        </w:r>
        <w:r w:rsidRPr="00BC0A0B" w:rsidDel="0006632B">
          <w:rPr>
            <w:rFonts w:hint="eastAsia"/>
            <w:bCs/>
            <w:color w:val="000000"/>
            <w:sz w:val="18"/>
          </w:rPr>
          <w:delText>月 印制</w:delText>
        </w:r>
      </w:del>
    </w:p>
    <w:p w:rsidR="009C2697" w:rsidRPr="00BC0A0B" w:rsidRDefault="009C2697" w:rsidP="00CE2188">
      <w:pPr>
        <w:adjustRightInd w:val="0"/>
        <w:snapToGrid w:val="0"/>
        <w:spacing w:line="293" w:lineRule="auto"/>
        <w:jc w:val="center"/>
        <w:rPr>
          <w:color w:val="000000"/>
        </w:rPr>
      </w:pPr>
    </w:p>
    <w:sectPr w:rsidR="009C2697" w:rsidRPr="00BC0A0B" w:rsidSect="00850E96">
      <w:footerReference w:type="even" r:id="rId8"/>
      <w:footerReference w:type="default" r:id="rId9"/>
      <w:footnotePr>
        <w:numFmt w:val="decimalEnclosedCircleChinese"/>
        <w:numRestart w:val="eachPage"/>
      </w:footnotePr>
      <w:pgSz w:w="11907" w:h="16840" w:code="9"/>
      <w:pgMar w:top="669" w:right="1134" w:bottom="329" w:left="1134" w:header="1418" w:footer="907" w:gutter="0"/>
      <w:pgNumType w:fmt="numberInDash"/>
      <w:cols w:space="425"/>
      <w:docGrid w:type="lines" w:linePitch="446" w:charSpace="-20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F4D" w:rsidRDefault="008A1F4D" w:rsidP="00D3423A">
      <w:pPr>
        <w:pStyle w:val="a7"/>
      </w:pPr>
      <w:r>
        <w:separator/>
      </w:r>
    </w:p>
  </w:endnote>
  <w:endnote w:type="continuationSeparator" w:id="0">
    <w:p w:rsidR="008A1F4D" w:rsidRDefault="008A1F4D" w:rsidP="00D3423A">
      <w:pPr>
        <w:pStyle w:val="a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E4" w:rsidRDefault="00957D61" w:rsidP="00883D99">
    <w:pPr>
      <w:pStyle w:val="a4"/>
      <w:framePr w:wrap="around" w:vAnchor="text" w:hAnchor="margin" w:xAlign="center" w:y="1"/>
      <w:rPr>
        <w:rStyle w:val="a5"/>
      </w:rPr>
    </w:pPr>
    <w:r>
      <w:rPr>
        <w:rStyle w:val="a5"/>
      </w:rPr>
      <w:fldChar w:fldCharType="begin"/>
    </w:r>
    <w:r w:rsidR="00244DE4">
      <w:rPr>
        <w:rStyle w:val="a5"/>
      </w:rPr>
      <w:instrText xml:space="preserve">PAGE  </w:instrText>
    </w:r>
    <w:r>
      <w:rPr>
        <w:rStyle w:val="a5"/>
      </w:rPr>
      <w:fldChar w:fldCharType="separate"/>
    </w:r>
    <w:r w:rsidR="00244DE4">
      <w:rPr>
        <w:rStyle w:val="a5"/>
        <w:noProof/>
      </w:rPr>
      <w:t>2</w:t>
    </w:r>
    <w:r>
      <w:rPr>
        <w:rStyle w:val="a5"/>
      </w:rPr>
      <w:fldChar w:fldCharType="end"/>
    </w:r>
  </w:p>
  <w:p w:rsidR="00244DE4" w:rsidRDefault="00244D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E4" w:rsidRDefault="00957D61" w:rsidP="00883D99">
    <w:pPr>
      <w:pStyle w:val="a4"/>
      <w:framePr w:wrap="around" w:vAnchor="text" w:hAnchor="margin" w:xAlign="center" w:y="1"/>
      <w:rPr>
        <w:rStyle w:val="a5"/>
      </w:rPr>
    </w:pPr>
    <w:r>
      <w:rPr>
        <w:rStyle w:val="a5"/>
      </w:rPr>
      <w:fldChar w:fldCharType="begin"/>
    </w:r>
    <w:r w:rsidR="00244DE4">
      <w:rPr>
        <w:rStyle w:val="a5"/>
      </w:rPr>
      <w:instrText xml:space="preserve">PAGE  </w:instrText>
    </w:r>
    <w:r>
      <w:rPr>
        <w:rStyle w:val="a5"/>
      </w:rPr>
      <w:fldChar w:fldCharType="separate"/>
    </w:r>
    <w:r w:rsidR="008B3618">
      <w:rPr>
        <w:rStyle w:val="a5"/>
        <w:noProof/>
      </w:rPr>
      <w:t>- 2 -</w:t>
    </w:r>
    <w:r>
      <w:rPr>
        <w:rStyle w:val="a5"/>
      </w:rPr>
      <w:fldChar w:fldCharType="end"/>
    </w:r>
  </w:p>
  <w:p w:rsidR="00244DE4" w:rsidRDefault="00244DE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F4D" w:rsidRDefault="008A1F4D" w:rsidP="00D3423A">
      <w:pPr>
        <w:pStyle w:val="a7"/>
      </w:pPr>
      <w:r>
        <w:separator/>
      </w:r>
    </w:p>
  </w:footnote>
  <w:footnote w:type="continuationSeparator" w:id="0">
    <w:p w:rsidR="008A1F4D" w:rsidRDefault="008A1F4D" w:rsidP="00D3423A">
      <w:pPr>
        <w:pStyle w:val="a7"/>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67F15"/>
    <w:multiLevelType w:val="hybridMultilevel"/>
    <w:tmpl w:val="7E76E720"/>
    <w:lvl w:ilvl="0" w:tplc="132E1CD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ECF6FF9"/>
    <w:multiLevelType w:val="hybridMultilevel"/>
    <w:tmpl w:val="C54EE064"/>
    <w:lvl w:ilvl="0" w:tplc="632CFC12">
      <w:start w:val="29"/>
      <w:numFmt w:val="bullet"/>
      <w:lvlText w:val="□"/>
      <w:lvlJc w:val="left"/>
      <w:pPr>
        <w:tabs>
          <w:tab w:val="num" w:pos="360"/>
        </w:tabs>
        <w:ind w:left="360" w:hanging="360"/>
      </w:pPr>
      <w:rPr>
        <w:rFonts w:ascii="黑体" w:eastAsia="黑体" w:hAnsi="Arial"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4EE574A6"/>
    <w:multiLevelType w:val="hybridMultilevel"/>
    <w:tmpl w:val="502C31F4"/>
    <w:lvl w:ilvl="0" w:tplc="BE847A82">
      <w:start w:val="2"/>
      <w:numFmt w:val="bullet"/>
      <w:lvlText w:val="□"/>
      <w:lvlJc w:val="left"/>
      <w:pPr>
        <w:tabs>
          <w:tab w:val="num" w:pos="814"/>
        </w:tabs>
        <w:ind w:left="814" w:hanging="360"/>
      </w:pPr>
      <w:rPr>
        <w:rFonts w:ascii="宋体" w:eastAsia="宋体" w:hAnsi="宋体" w:cs="Times New Roman" w:hint="eastAsia"/>
      </w:rPr>
    </w:lvl>
    <w:lvl w:ilvl="1" w:tplc="04090003" w:tentative="1">
      <w:start w:val="1"/>
      <w:numFmt w:val="bullet"/>
      <w:lvlText w:val=""/>
      <w:lvlJc w:val="left"/>
      <w:pPr>
        <w:tabs>
          <w:tab w:val="num" w:pos="1294"/>
        </w:tabs>
        <w:ind w:left="1294" w:hanging="420"/>
      </w:pPr>
      <w:rPr>
        <w:rFonts w:ascii="Wingdings" w:hAnsi="Wingdings" w:hint="default"/>
      </w:rPr>
    </w:lvl>
    <w:lvl w:ilvl="2" w:tplc="04090005"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3" w:tentative="1">
      <w:start w:val="1"/>
      <w:numFmt w:val="bullet"/>
      <w:lvlText w:val=""/>
      <w:lvlJc w:val="left"/>
      <w:pPr>
        <w:tabs>
          <w:tab w:val="num" w:pos="2554"/>
        </w:tabs>
        <w:ind w:left="2554" w:hanging="420"/>
      </w:pPr>
      <w:rPr>
        <w:rFonts w:ascii="Wingdings" w:hAnsi="Wingdings" w:hint="default"/>
      </w:rPr>
    </w:lvl>
    <w:lvl w:ilvl="5" w:tplc="04090005"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3" w:tentative="1">
      <w:start w:val="1"/>
      <w:numFmt w:val="bullet"/>
      <w:lvlText w:val=""/>
      <w:lvlJc w:val="left"/>
      <w:pPr>
        <w:tabs>
          <w:tab w:val="num" w:pos="3814"/>
        </w:tabs>
        <w:ind w:left="3814" w:hanging="420"/>
      </w:pPr>
      <w:rPr>
        <w:rFonts w:ascii="Wingdings" w:hAnsi="Wingdings" w:hint="default"/>
      </w:rPr>
    </w:lvl>
    <w:lvl w:ilvl="8" w:tplc="04090005" w:tentative="1">
      <w:start w:val="1"/>
      <w:numFmt w:val="bullet"/>
      <w:lvlText w:val=""/>
      <w:lvlJc w:val="left"/>
      <w:pPr>
        <w:tabs>
          <w:tab w:val="num" w:pos="4234"/>
        </w:tabs>
        <w:ind w:left="4234" w:hanging="420"/>
      </w:pPr>
      <w:rPr>
        <w:rFonts w:ascii="Wingdings" w:hAnsi="Wingdings" w:hint="default"/>
      </w:rPr>
    </w:lvl>
  </w:abstractNum>
  <w:abstractNum w:abstractNumId="3">
    <w:nsid w:val="687F22C1"/>
    <w:multiLevelType w:val="hybridMultilevel"/>
    <w:tmpl w:val="D384F89C"/>
    <w:lvl w:ilvl="0" w:tplc="ACF4B2D2">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79D829FE"/>
    <w:multiLevelType w:val="hybridMultilevel"/>
    <w:tmpl w:val="A0C4EC6E"/>
    <w:lvl w:ilvl="0" w:tplc="E84C696A">
      <w:start w:val="3"/>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94"/>
    <w:rsid w:val="0000069D"/>
    <w:rsid w:val="0002271D"/>
    <w:rsid w:val="0003089D"/>
    <w:rsid w:val="000471F3"/>
    <w:rsid w:val="00061EC0"/>
    <w:rsid w:val="0006632B"/>
    <w:rsid w:val="00076685"/>
    <w:rsid w:val="00083AFA"/>
    <w:rsid w:val="00094E71"/>
    <w:rsid w:val="000A2CAC"/>
    <w:rsid w:val="000A48C8"/>
    <w:rsid w:val="000C023C"/>
    <w:rsid w:val="000C14FC"/>
    <w:rsid w:val="000C24B7"/>
    <w:rsid w:val="000E0026"/>
    <w:rsid w:val="000E12B1"/>
    <w:rsid w:val="000F3957"/>
    <w:rsid w:val="00100F4B"/>
    <w:rsid w:val="00114D2E"/>
    <w:rsid w:val="00134D3C"/>
    <w:rsid w:val="001412AB"/>
    <w:rsid w:val="00177BD4"/>
    <w:rsid w:val="00181A37"/>
    <w:rsid w:val="001A6634"/>
    <w:rsid w:val="001A6E15"/>
    <w:rsid w:val="001C0824"/>
    <w:rsid w:val="001C23C1"/>
    <w:rsid w:val="001C4FD9"/>
    <w:rsid w:val="001C6CC8"/>
    <w:rsid w:val="001C7345"/>
    <w:rsid w:val="001D24D1"/>
    <w:rsid w:val="001F0C91"/>
    <w:rsid w:val="001F142E"/>
    <w:rsid w:val="001F40BB"/>
    <w:rsid w:val="001F4363"/>
    <w:rsid w:val="002168EC"/>
    <w:rsid w:val="0023459F"/>
    <w:rsid w:val="002362FE"/>
    <w:rsid w:val="00244DE4"/>
    <w:rsid w:val="00247A49"/>
    <w:rsid w:val="002501BE"/>
    <w:rsid w:val="002510BB"/>
    <w:rsid w:val="002940B8"/>
    <w:rsid w:val="002A1631"/>
    <w:rsid w:val="002A7D60"/>
    <w:rsid w:val="002D3161"/>
    <w:rsid w:val="002D5F9B"/>
    <w:rsid w:val="002E1334"/>
    <w:rsid w:val="002F0BAC"/>
    <w:rsid w:val="003013C1"/>
    <w:rsid w:val="00302FCE"/>
    <w:rsid w:val="003054FF"/>
    <w:rsid w:val="00305E4D"/>
    <w:rsid w:val="00305E8C"/>
    <w:rsid w:val="003060EB"/>
    <w:rsid w:val="0032677C"/>
    <w:rsid w:val="003313F4"/>
    <w:rsid w:val="00347587"/>
    <w:rsid w:val="00351F46"/>
    <w:rsid w:val="003534BE"/>
    <w:rsid w:val="00361E5C"/>
    <w:rsid w:val="00363D30"/>
    <w:rsid w:val="003672AA"/>
    <w:rsid w:val="00372807"/>
    <w:rsid w:val="003822AD"/>
    <w:rsid w:val="003949A1"/>
    <w:rsid w:val="003A3E94"/>
    <w:rsid w:val="003A51C6"/>
    <w:rsid w:val="003A563D"/>
    <w:rsid w:val="003B1F0E"/>
    <w:rsid w:val="003D0D23"/>
    <w:rsid w:val="003E77E9"/>
    <w:rsid w:val="003F1734"/>
    <w:rsid w:val="0040467C"/>
    <w:rsid w:val="00407DA3"/>
    <w:rsid w:val="00410969"/>
    <w:rsid w:val="00412A2B"/>
    <w:rsid w:val="004157F3"/>
    <w:rsid w:val="00424FDC"/>
    <w:rsid w:val="00425C25"/>
    <w:rsid w:val="00437B23"/>
    <w:rsid w:val="00442C3C"/>
    <w:rsid w:val="004456E0"/>
    <w:rsid w:val="00453F96"/>
    <w:rsid w:val="00460145"/>
    <w:rsid w:val="0046676B"/>
    <w:rsid w:val="004673F5"/>
    <w:rsid w:val="00481730"/>
    <w:rsid w:val="00481CEC"/>
    <w:rsid w:val="0048619E"/>
    <w:rsid w:val="00496376"/>
    <w:rsid w:val="004A2407"/>
    <w:rsid w:val="004C52D8"/>
    <w:rsid w:val="004D3A14"/>
    <w:rsid w:val="004D46CE"/>
    <w:rsid w:val="004D515F"/>
    <w:rsid w:val="004D5DF5"/>
    <w:rsid w:val="004D67BC"/>
    <w:rsid w:val="004D7654"/>
    <w:rsid w:val="004E1B1A"/>
    <w:rsid w:val="004E3AEE"/>
    <w:rsid w:val="0051557D"/>
    <w:rsid w:val="00520F9D"/>
    <w:rsid w:val="00527479"/>
    <w:rsid w:val="00530DBE"/>
    <w:rsid w:val="00532024"/>
    <w:rsid w:val="005375D9"/>
    <w:rsid w:val="00556919"/>
    <w:rsid w:val="005674B9"/>
    <w:rsid w:val="005714B1"/>
    <w:rsid w:val="005835DB"/>
    <w:rsid w:val="00596A07"/>
    <w:rsid w:val="00597ABE"/>
    <w:rsid w:val="005A4BC0"/>
    <w:rsid w:val="005B70FD"/>
    <w:rsid w:val="005C002C"/>
    <w:rsid w:val="005C1DB4"/>
    <w:rsid w:val="005D100C"/>
    <w:rsid w:val="005D1E32"/>
    <w:rsid w:val="005E3DD7"/>
    <w:rsid w:val="005F4EED"/>
    <w:rsid w:val="005F6DBD"/>
    <w:rsid w:val="006070BB"/>
    <w:rsid w:val="00612EBE"/>
    <w:rsid w:val="00613491"/>
    <w:rsid w:val="00621B16"/>
    <w:rsid w:val="00623EE0"/>
    <w:rsid w:val="006256A8"/>
    <w:rsid w:val="00635A83"/>
    <w:rsid w:val="00644E03"/>
    <w:rsid w:val="00654AEC"/>
    <w:rsid w:val="006650F5"/>
    <w:rsid w:val="00665B53"/>
    <w:rsid w:val="006819E4"/>
    <w:rsid w:val="00694EE3"/>
    <w:rsid w:val="006B7778"/>
    <w:rsid w:val="006C529E"/>
    <w:rsid w:val="006D07E3"/>
    <w:rsid w:val="006D33CD"/>
    <w:rsid w:val="006E11A8"/>
    <w:rsid w:val="006E7534"/>
    <w:rsid w:val="00707822"/>
    <w:rsid w:val="00716B98"/>
    <w:rsid w:val="00720F60"/>
    <w:rsid w:val="00721DA2"/>
    <w:rsid w:val="00723D95"/>
    <w:rsid w:val="0073101C"/>
    <w:rsid w:val="0073423C"/>
    <w:rsid w:val="00767F77"/>
    <w:rsid w:val="00785B08"/>
    <w:rsid w:val="00791773"/>
    <w:rsid w:val="0079311D"/>
    <w:rsid w:val="00794482"/>
    <w:rsid w:val="00794E3F"/>
    <w:rsid w:val="007A4377"/>
    <w:rsid w:val="007B2969"/>
    <w:rsid w:val="007C3590"/>
    <w:rsid w:val="007D5BF3"/>
    <w:rsid w:val="007D72EB"/>
    <w:rsid w:val="007E7C27"/>
    <w:rsid w:val="007F3CC5"/>
    <w:rsid w:val="00801B65"/>
    <w:rsid w:val="00802872"/>
    <w:rsid w:val="0080336C"/>
    <w:rsid w:val="0080461A"/>
    <w:rsid w:val="00805FF4"/>
    <w:rsid w:val="0081151A"/>
    <w:rsid w:val="00813ED0"/>
    <w:rsid w:val="008160E9"/>
    <w:rsid w:val="00820FEC"/>
    <w:rsid w:val="008221A8"/>
    <w:rsid w:val="0083159D"/>
    <w:rsid w:val="00850B16"/>
    <w:rsid w:val="00850C24"/>
    <w:rsid w:val="00850E96"/>
    <w:rsid w:val="00853F8D"/>
    <w:rsid w:val="00856C06"/>
    <w:rsid w:val="008623D7"/>
    <w:rsid w:val="00864E32"/>
    <w:rsid w:val="00873EBA"/>
    <w:rsid w:val="00883D99"/>
    <w:rsid w:val="008A1F4D"/>
    <w:rsid w:val="008B3618"/>
    <w:rsid w:val="008C695C"/>
    <w:rsid w:val="008F62A3"/>
    <w:rsid w:val="008F78F2"/>
    <w:rsid w:val="00910D4F"/>
    <w:rsid w:val="00922E8E"/>
    <w:rsid w:val="0094393D"/>
    <w:rsid w:val="00944F69"/>
    <w:rsid w:val="009469A4"/>
    <w:rsid w:val="00957D61"/>
    <w:rsid w:val="0096316C"/>
    <w:rsid w:val="00963D6B"/>
    <w:rsid w:val="00965287"/>
    <w:rsid w:val="00971957"/>
    <w:rsid w:val="00984B8B"/>
    <w:rsid w:val="009A120E"/>
    <w:rsid w:val="009A21F5"/>
    <w:rsid w:val="009A2BEB"/>
    <w:rsid w:val="009A7B9C"/>
    <w:rsid w:val="009B6DB7"/>
    <w:rsid w:val="009C2697"/>
    <w:rsid w:val="009C27E3"/>
    <w:rsid w:val="009D2179"/>
    <w:rsid w:val="009D5370"/>
    <w:rsid w:val="009D5E13"/>
    <w:rsid w:val="009D695A"/>
    <w:rsid w:val="009E38E5"/>
    <w:rsid w:val="009F6FC0"/>
    <w:rsid w:val="00A1419D"/>
    <w:rsid w:val="00A30A58"/>
    <w:rsid w:val="00A3615C"/>
    <w:rsid w:val="00A42075"/>
    <w:rsid w:val="00A42929"/>
    <w:rsid w:val="00A55ED8"/>
    <w:rsid w:val="00A56309"/>
    <w:rsid w:val="00A6290D"/>
    <w:rsid w:val="00A6703E"/>
    <w:rsid w:val="00A8158C"/>
    <w:rsid w:val="00A82457"/>
    <w:rsid w:val="00A85A09"/>
    <w:rsid w:val="00A85AC1"/>
    <w:rsid w:val="00A85CEF"/>
    <w:rsid w:val="00A861F8"/>
    <w:rsid w:val="00A86759"/>
    <w:rsid w:val="00AA71E0"/>
    <w:rsid w:val="00AC41D8"/>
    <w:rsid w:val="00AC7C06"/>
    <w:rsid w:val="00AE093A"/>
    <w:rsid w:val="00AF72DB"/>
    <w:rsid w:val="00B145FB"/>
    <w:rsid w:val="00B2160B"/>
    <w:rsid w:val="00B26498"/>
    <w:rsid w:val="00B57387"/>
    <w:rsid w:val="00B65952"/>
    <w:rsid w:val="00B71706"/>
    <w:rsid w:val="00B75137"/>
    <w:rsid w:val="00B836DD"/>
    <w:rsid w:val="00B9334A"/>
    <w:rsid w:val="00B9352D"/>
    <w:rsid w:val="00B96D70"/>
    <w:rsid w:val="00BA4CD2"/>
    <w:rsid w:val="00BC0A0B"/>
    <w:rsid w:val="00C02907"/>
    <w:rsid w:val="00C07112"/>
    <w:rsid w:val="00C15C53"/>
    <w:rsid w:val="00C20C88"/>
    <w:rsid w:val="00C41E92"/>
    <w:rsid w:val="00C4782D"/>
    <w:rsid w:val="00C63ED6"/>
    <w:rsid w:val="00C65458"/>
    <w:rsid w:val="00C66147"/>
    <w:rsid w:val="00C76DA1"/>
    <w:rsid w:val="00C9391F"/>
    <w:rsid w:val="00C94E04"/>
    <w:rsid w:val="00CA261C"/>
    <w:rsid w:val="00CA5D20"/>
    <w:rsid w:val="00CB3C48"/>
    <w:rsid w:val="00CB489C"/>
    <w:rsid w:val="00CB631D"/>
    <w:rsid w:val="00CC3178"/>
    <w:rsid w:val="00CC4D2E"/>
    <w:rsid w:val="00CE2188"/>
    <w:rsid w:val="00CE2B60"/>
    <w:rsid w:val="00D22F70"/>
    <w:rsid w:val="00D262EA"/>
    <w:rsid w:val="00D30647"/>
    <w:rsid w:val="00D3423A"/>
    <w:rsid w:val="00D34A37"/>
    <w:rsid w:val="00D37787"/>
    <w:rsid w:val="00D40F14"/>
    <w:rsid w:val="00D5054B"/>
    <w:rsid w:val="00D520E4"/>
    <w:rsid w:val="00D565D5"/>
    <w:rsid w:val="00D73447"/>
    <w:rsid w:val="00D73B22"/>
    <w:rsid w:val="00D87CC6"/>
    <w:rsid w:val="00D90488"/>
    <w:rsid w:val="00D904B1"/>
    <w:rsid w:val="00DD3BBC"/>
    <w:rsid w:val="00DD6AA6"/>
    <w:rsid w:val="00DE33A7"/>
    <w:rsid w:val="00DE38B7"/>
    <w:rsid w:val="00DE7D06"/>
    <w:rsid w:val="00E02F3D"/>
    <w:rsid w:val="00E14E67"/>
    <w:rsid w:val="00E26915"/>
    <w:rsid w:val="00E30BFF"/>
    <w:rsid w:val="00E54E78"/>
    <w:rsid w:val="00E55804"/>
    <w:rsid w:val="00E57F7E"/>
    <w:rsid w:val="00E60199"/>
    <w:rsid w:val="00E6223E"/>
    <w:rsid w:val="00E7531C"/>
    <w:rsid w:val="00E84311"/>
    <w:rsid w:val="00E877CC"/>
    <w:rsid w:val="00E93CD6"/>
    <w:rsid w:val="00E95EDD"/>
    <w:rsid w:val="00EA73A7"/>
    <w:rsid w:val="00EB0D5D"/>
    <w:rsid w:val="00EB1F33"/>
    <w:rsid w:val="00EC160E"/>
    <w:rsid w:val="00ED7865"/>
    <w:rsid w:val="00ED79FD"/>
    <w:rsid w:val="00F03D4E"/>
    <w:rsid w:val="00F100F4"/>
    <w:rsid w:val="00F15B6E"/>
    <w:rsid w:val="00F17E2A"/>
    <w:rsid w:val="00F3165F"/>
    <w:rsid w:val="00F37296"/>
    <w:rsid w:val="00F373AE"/>
    <w:rsid w:val="00F4224D"/>
    <w:rsid w:val="00F53759"/>
    <w:rsid w:val="00F5403E"/>
    <w:rsid w:val="00F6127B"/>
    <w:rsid w:val="00F6348B"/>
    <w:rsid w:val="00F71676"/>
    <w:rsid w:val="00F72B68"/>
    <w:rsid w:val="00F75436"/>
    <w:rsid w:val="00F80544"/>
    <w:rsid w:val="00F903E9"/>
    <w:rsid w:val="00F90E4A"/>
    <w:rsid w:val="00FA6206"/>
    <w:rsid w:val="00FB3E69"/>
    <w:rsid w:val="00FB4D85"/>
    <w:rsid w:val="00FB5972"/>
    <w:rsid w:val="00FC0588"/>
    <w:rsid w:val="00FC57BC"/>
    <w:rsid w:val="00FD1E84"/>
    <w:rsid w:val="00FD564B"/>
    <w:rsid w:val="00FE3570"/>
    <w:rsid w:val="00FE7FD2"/>
    <w:rsid w:val="00FF1665"/>
    <w:rsid w:val="00FF3AE7"/>
    <w:rsid w:val="00FF6C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5D9233-AC64-4A97-875A-E1D2A118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E94"/>
    <w:pPr>
      <w:widowControl w:val="0"/>
      <w:ind w:firstLine="454"/>
      <w:jc w:val="both"/>
    </w:pPr>
    <w:rPr>
      <w:rFonts w:ascii="宋体"/>
      <w:kern w:val="2"/>
      <w:sz w:val="24"/>
    </w:rPr>
  </w:style>
  <w:style w:type="paragraph" w:styleId="4">
    <w:name w:val="heading 4"/>
    <w:basedOn w:val="a"/>
    <w:next w:val="a"/>
    <w:qFormat/>
    <w:rsid w:val="003A3E9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3A3E94"/>
    <w:pPr>
      <w:spacing w:line="360" w:lineRule="auto"/>
      <w:ind w:firstLine="570"/>
    </w:pPr>
  </w:style>
  <w:style w:type="paragraph" w:styleId="a3">
    <w:name w:val="Body Text Indent"/>
    <w:basedOn w:val="a"/>
    <w:semiHidden/>
    <w:rsid w:val="003A3E94"/>
    <w:pPr>
      <w:ind w:firstLine="420"/>
    </w:pPr>
    <w:rPr>
      <w:sz w:val="28"/>
    </w:rPr>
  </w:style>
  <w:style w:type="paragraph" w:styleId="a4">
    <w:name w:val="footer"/>
    <w:basedOn w:val="a"/>
    <w:semiHidden/>
    <w:rsid w:val="003A3E94"/>
    <w:pPr>
      <w:tabs>
        <w:tab w:val="center" w:pos="4153"/>
        <w:tab w:val="right" w:pos="8306"/>
      </w:tabs>
      <w:snapToGrid w:val="0"/>
      <w:jc w:val="left"/>
    </w:pPr>
    <w:rPr>
      <w:sz w:val="18"/>
    </w:rPr>
  </w:style>
  <w:style w:type="character" w:styleId="a5">
    <w:name w:val="page number"/>
    <w:basedOn w:val="a0"/>
    <w:semiHidden/>
    <w:rsid w:val="003A3E94"/>
  </w:style>
  <w:style w:type="paragraph" w:customStyle="1" w:styleId="1">
    <w:name w:val="样式1"/>
    <w:basedOn w:val="4"/>
    <w:rsid w:val="003A3E94"/>
    <w:pPr>
      <w:spacing w:before="30" w:after="0" w:line="240" w:lineRule="auto"/>
      <w:ind w:firstLine="0"/>
    </w:pPr>
    <w:rPr>
      <w:b w:val="0"/>
      <w:bCs w:val="0"/>
      <w:sz w:val="21"/>
      <w:lang w:eastAsia="ja-JP"/>
    </w:rPr>
  </w:style>
  <w:style w:type="character" w:styleId="a6">
    <w:name w:val="Hyperlink"/>
    <w:semiHidden/>
    <w:rsid w:val="003A3E94"/>
    <w:rPr>
      <w:color w:val="0000FF"/>
      <w:u w:val="single"/>
    </w:rPr>
  </w:style>
  <w:style w:type="paragraph" w:customStyle="1" w:styleId="a7">
    <w:name w:val="表格文字"/>
    <w:basedOn w:val="a"/>
    <w:rsid w:val="003A3E94"/>
    <w:pPr>
      <w:adjustRightInd w:val="0"/>
      <w:snapToGrid w:val="0"/>
      <w:ind w:left="-57" w:right="-57" w:firstLine="0"/>
      <w:jc w:val="center"/>
    </w:pPr>
  </w:style>
  <w:style w:type="paragraph" w:styleId="a8">
    <w:name w:val="header"/>
    <w:basedOn w:val="a"/>
    <w:semiHidden/>
    <w:rsid w:val="00CE2188"/>
    <w:pPr>
      <w:pBdr>
        <w:bottom w:val="single" w:sz="6" w:space="1" w:color="auto"/>
      </w:pBdr>
      <w:tabs>
        <w:tab w:val="center" w:pos="4153"/>
        <w:tab w:val="right" w:pos="8306"/>
      </w:tabs>
      <w:snapToGrid w:val="0"/>
      <w:ind w:firstLine="0"/>
      <w:jc w:val="center"/>
    </w:pPr>
    <w:rPr>
      <w:rFonts w:ascii="Times New Roman"/>
      <w:sz w:val="18"/>
    </w:rPr>
  </w:style>
  <w:style w:type="paragraph" w:customStyle="1" w:styleId="CharCharCharChar">
    <w:name w:val="Char Char Char Char"/>
    <w:basedOn w:val="a"/>
    <w:autoRedefine/>
    <w:rsid w:val="00453F96"/>
    <w:pPr>
      <w:tabs>
        <w:tab w:val="num" w:pos="425"/>
      </w:tabs>
      <w:ind w:left="425" w:hanging="425"/>
    </w:pPr>
    <w:rPr>
      <w:rFonts w:ascii="Times New Roman" w:eastAsia="仿宋_GB2312"/>
      <w:kern w:val="24"/>
      <w:szCs w:val="24"/>
    </w:rPr>
  </w:style>
  <w:style w:type="character" w:customStyle="1" w:styleId="Char">
    <w:name w:val="批注框文本 Char"/>
    <w:link w:val="a9"/>
    <w:rsid w:val="001C0824"/>
    <w:rPr>
      <w:kern w:val="2"/>
      <w:sz w:val="18"/>
      <w:szCs w:val="18"/>
    </w:rPr>
  </w:style>
  <w:style w:type="paragraph" w:styleId="a9">
    <w:name w:val="Balloon Text"/>
    <w:basedOn w:val="a"/>
    <w:link w:val="Char"/>
    <w:rsid w:val="001C0824"/>
    <w:pPr>
      <w:ind w:firstLine="0"/>
    </w:pPr>
    <w:rPr>
      <w:rFonts w:ascii="Times New Roman"/>
      <w:sz w:val="18"/>
      <w:szCs w:val="18"/>
    </w:rPr>
  </w:style>
  <w:style w:type="character" w:customStyle="1" w:styleId="Char1">
    <w:name w:val="批注框文本 Char1"/>
    <w:basedOn w:val="a0"/>
    <w:rsid w:val="001C0824"/>
    <w:rPr>
      <w:rFonts w:ascii="宋体"/>
      <w:kern w:val="2"/>
      <w:sz w:val="18"/>
      <w:szCs w:val="18"/>
    </w:rPr>
  </w:style>
  <w:style w:type="paragraph" w:styleId="aa">
    <w:name w:val="Revision"/>
    <w:hidden/>
    <w:uiPriority w:val="99"/>
    <w:semiHidden/>
    <w:rsid w:val="00F5403E"/>
    <w:rPr>
      <w:rFonts w:ascii="宋体"/>
      <w:kern w:val="2"/>
      <w:sz w:val="24"/>
    </w:rPr>
  </w:style>
  <w:style w:type="character" w:customStyle="1" w:styleId="style6">
    <w:name w:val="style6"/>
    <w:basedOn w:val="a0"/>
    <w:rsid w:val="00CE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AAFB-7902-4E71-A175-4445310A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规划验收类                                                                   表E</dc:title>
  <dc:subject/>
  <dc:creator>gf</dc:creator>
  <cp:keywords/>
  <cp:lastModifiedBy>陈婷</cp:lastModifiedBy>
  <cp:revision>2</cp:revision>
  <cp:lastPrinted>2018-06-27T10:27:00Z</cp:lastPrinted>
  <dcterms:created xsi:type="dcterms:W3CDTF">2018-07-10T08:41:00Z</dcterms:created>
  <dcterms:modified xsi:type="dcterms:W3CDTF">2018-07-10T08:41:00Z</dcterms:modified>
</cp:coreProperties>
</file>