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F7" w:rsidRPr="00D774FD" w:rsidRDefault="00633AF7" w:rsidP="00633AF7">
      <w:pPr>
        <w:spacing w:line="6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D774FD">
        <w:rPr>
          <w:rFonts w:ascii="方正小标宋简体" w:eastAsia="方正小标宋简体" w:hint="eastAsia"/>
          <w:b/>
          <w:sz w:val="44"/>
          <w:szCs w:val="44"/>
        </w:rPr>
        <w:t>“最美退役军人”推荐审批表</w:t>
      </w:r>
    </w:p>
    <w:p w:rsidR="00633AF7" w:rsidRPr="00D774FD" w:rsidRDefault="00633AF7" w:rsidP="00633AF7">
      <w:pPr>
        <w:spacing w:line="620" w:lineRule="exact"/>
        <w:jc w:val="center"/>
        <w:rPr>
          <w:rFonts w:ascii="楷体" w:eastAsia="楷体" w:hAnsi="楷体"/>
          <w:b/>
          <w:sz w:val="32"/>
          <w:szCs w:val="32"/>
        </w:rPr>
      </w:pPr>
      <w:del w:id="0" w:author="谢芸" w:date="2020-04-08T11:14:00Z">
        <w:r w:rsidRPr="00D774FD" w:rsidDel="00B44982">
          <w:rPr>
            <w:rFonts w:ascii="楷体" w:eastAsia="楷体" w:hAnsi="楷体" w:hint="eastAsia"/>
            <w:b/>
            <w:sz w:val="32"/>
            <w:szCs w:val="32"/>
          </w:rPr>
          <w:delText>（适用各区退役军人事务局）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1583"/>
        <w:gridCol w:w="1388"/>
        <w:gridCol w:w="1837"/>
        <w:gridCol w:w="2693"/>
        <w:tblGridChange w:id="1">
          <w:tblGrid>
            <w:gridCol w:w="1561"/>
            <w:gridCol w:w="1583"/>
            <w:gridCol w:w="1388"/>
            <w:gridCol w:w="1837"/>
            <w:gridCol w:w="2693"/>
          </w:tblGrid>
        </w:tblGridChange>
      </w:tblGrid>
      <w:tr w:rsidR="00633AF7" w:rsidRPr="00D774FD" w:rsidTr="00BE0C86">
        <w:tc>
          <w:tcPr>
            <w:tcW w:w="1561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>姓</w:t>
            </w:r>
            <w:r w:rsidRPr="00D774FD">
              <w:rPr>
                <w:rFonts w:eastAsia="楷体_GB2312"/>
                <w:b/>
                <w:sz w:val="28"/>
                <w:szCs w:val="28"/>
              </w:rPr>
              <w:t xml:space="preserve">   </w:t>
            </w:r>
            <w:r w:rsidRPr="00D774FD">
              <w:rPr>
                <w:rFonts w:eastAsia="楷体_GB2312"/>
                <w:b/>
                <w:sz w:val="28"/>
                <w:szCs w:val="28"/>
              </w:rPr>
              <w:t>名</w:t>
            </w:r>
          </w:p>
        </w:tc>
        <w:tc>
          <w:tcPr>
            <w:tcW w:w="1581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>性</w:t>
            </w:r>
            <w:r w:rsidRPr="00D774FD">
              <w:rPr>
                <w:rFonts w:eastAsia="楷体_GB2312"/>
                <w:b/>
                <w:sz w:val="28"/>
                <w:szCs w:val="28"/>
              </w:rPr>
              <w:t xml:space="preserve">   </w:t>
            </w:r>
            <w:r w:rsidRPr="00D774FD">
              <w:rPr>
                <w:rFonts w:eastAsia="楷体_GB2312"/>
                <w:b/>
                <w:sz w:val="28"/>
                <w:szCs w:val="28"/>
              </w:rPr>
              <w:t>别</w:t>
            </w:r>
          </w:p>
        </w:tc>
        <w:tc>
          <w:tcPr>
            <w:tcW w:w="1837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 w:rsidR="00633AF7" w:rsidRPr="00D774FD" w:rsidRDefault="00633AF7" w:rsidP="00BE0C86">
            <w:pPr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D774FD"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（个人免冠照片）</w:t>
            </w:r>
          </w:p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 w:rsidR="00633AF7" w:rsidRPr="00D774FD" w:rsidTr="00BE0C86">
        <w:tc>
          <w:tcPr>
            <w:tcW w:w="1561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>民</w:t>
            </w:r>
            <w:r w:rsidRPr="00D774FD">
              <w:rPr>
                <w:rFonts w:eastAsia="楷体_GB2312"/>
                <w:b/>
                <w:sz w:val="28"/>
                <w:szCs w:val="28"/>
              </w:rPr>
              <w:t xml:space="preserve">   </w:t>
            </w:r>
            <w:r w:rsidRPr="00D774FD">
              <w:rPr>
                <w:rFonts w:eastAsia="楷体_GB2312"/>
                <w:b/>
                <w:sz w:val="28"/>
                <w:szCs w:val="28"/>
              </w:rPr>
              <w:t>族</w:t>
            </w:r>
          </w:p>
        </w:tc>
        <w:tc>
          <w:tcPr>
            <w:tcW w:w="1581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>籍</w:t>
            </w:r>
            <w:r w:rsidRPr="00D774FD">
              <w:rPr>
                <w:rFonts w:eastAsia="楷体_GB2312"/>
                <w:b/>
                <w:sz w:val="28"/>
                <w:szCs w:val="28"/>
              </w:rPr>
              <w:t xml:space="preserve">   </w:t>
            </w:r>
            <w:r w:rsidRPr="00D774FD">
              <w:rPr>
                <w:rFonts w:eastAsia="楷体_GB2312"/>
                <w:b/>
                <w:sz w:val="28"/>
                <w:szCs w:val="28"/>
              </w:rPr>
              <w:t>贯</w:t>
            </w:r>
          </w:p>
        </w:tc>
        <w:tc>
          <w:tcPr>
            <w:tcW w:w="1837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 w:rsidR="00633AF7" w:rsidRPr="00D774FD" w:rsidTr="00BE0C86">
        <w:tc>
          <w:tcPr>
            <w:tcW w:w="1561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>出生年月</w:t>
            </w:r>
          </w:p>
        </w:tc>
        <w:tc>
          <w:tcPr>
            <w:tcW w:w="1581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>学</w:t>
            </w:r>
            <w:r w:rsidRPr="00D774FD">
              <w:rPr>
                <w:rFonts w:eastAsia="楷体_GB2312"/>
                <w:b/>
                <w:sz w:val="28"/>
                <w:szCs w:val="28"/>
              </w:rPr>
              <w:t xml:space="preserve">    </w:t>
            </w:r>
            <w:r w:rsidRPr="00D774FD">
              <w:rPr>
                <w:rFonts w:eastAsia="楷体_GB2312"/>
                <w:b/>
                <w:sz w:val="28"/>
                <w:szCs w:val="28"/>
              </w:rPr>
              <w:t>历</w:t>
            </w:r>
          </w:p>
        </w:tc>
        <w:tc>
          <w:tcPr>
            <w:tcW w:w="1837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 w:rsidR="00633AF7" w:rsidRPr="00D774FD" w:rsidTr="00BE0C86">
        <w:tc>
          <w:tcPr>
            <w:tcW w:w="1561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>政治面貌</w:t>
            </w:r>
          </w:p>
        </w:tc>
        <w:tc>
          <w:tcPr>
            <w:tcW w:w="1581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>入党时间</w:t>
            </w:r>
          </w:p>
        </w:tc>
        <w:tc>
          <w:tcPr>
            <w:tcW w:w="1837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 w:rsidR="00633AF7" w:rsidRPr="00D774FD" w:rsidTr="00BE0C86">
        <w:tc>
          <w:tcPr>
            <w:tcW w:w="1561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>入伍时间</w:t>
            </w:r>
          </w:p>
        </w:tc>
        <w:tc>
          <w:tcPr>
            <w:tcW w:w="1581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>退役时间</w:t>
            </w:r>
          </w:p>
        </w:tc>
        <w:tc>
          <w:tcPr>
            <w:tcW w:w="1837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 w:rsidR="00633AF7" w:rsidRPr="00D774FD" w:rsidTr="00BE0C86">
        <w:trPr>
          <w:trHeight w:val="562"/>
        </w:trPr>
        <w:tc>
          <w:tcPr>
            <w:tcW w:w="1561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581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633AF7" w:rsidRPr="00D774FD" w:rsidRDefault="00633AF7" w:rsidP="00BE0C86">
            <w:pPr>
              <w:spacing w:line="3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 w:hint="eastAsia"/>
                <w:b/>
                <w:sz w:val="28"/>
                <w:szCs w:val="28"/>
              </w:rPr>
              <w:t>身份证</w:t>
            </w:r>
          </w:p>
          <w:p w:rsidR="00633AF7" w:rsidRPr="00D774FD" w:rsidRDefault="00633AF7" w:rsidP="00BE0C86">
            <w:pPr>
              <w:spacing w:line="3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1837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 w:rsidR="00633AF7" w:rsidRPr="00D774FD" w:rsidTr="00BE0C86">
        <w:tc>
          <w:tcPr>
            <w:tcW w:w="3144" w:type="dxa"/>
            <w:gridSpan w:val="2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 w:hint="eastAsia"/>
                <w:b/>
                <w:sz w:val="28"/>
                <w:szCs w:val="28"/>
              </w:rPr>
              <w:t>退役前工作单位及职务</w:t>
            </w:r>
          </w:p>
        </w:tc>
        <w:tc>
          <w:tcPr>
            <w:tcW w:w="5916" w:type="dxa"/>
            <w:gridSpan w:val="3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 w:rsidR="00633AF7" w:rsidRPr="00D774FD" w:rsidTr="00BE0C86">
        <w:tc>
          <w:tcPr>
            <w:tcW w:w="3142" w:type="dxa"/>
            <w:gridSpan w:val="2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5918" w:type="dxa"/>
            <w:gridSpan w:val="3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633AF7" w:rsidRPr="00D774FD" w:rsidTr="00BE0C86">
        <w:tc>
          <w:tcPr>
            <w:tcW w:w="3142" w:type="dxa"/>
            <w:gridSpan w:val="2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>通讯地址</w:t>
            </w:r>
          </w:p>
        </w:tc>
        <w:tc>
          <w:tcPr>
            <w:tcW w:w="5918" w:type="dxa"/>
            <w:gridSpan w:val="3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633AF7" w:rsidRPr="00D774FD" w:rsidTr="00BE0C86">
        <w:trPr>
          <w:trHeight w:val="5377"/>
        </w:trPr>
        <w:tc>
          <w:tcPr>
            <w:tcW w:w="1561" w:type="dxa"/>
          </w:tcPr>
          <w:p w:rsidR="00633AF7" w:rsidRPr="00D774FD" w:rsidRDefault="00633AF7" w:rsidP="00BE0C86"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 w:rsidR="00633AF7" w:rsidRPr="00D774FD" w:rsidRDefault="00633AF7" w:rsidP="00BE0C86">
            <w:pPr>
              <w:spacing w:line="620" w:lineRule="exact"/>
              <w:ind w:firstLine="546"/>
              <w:rPr>
                <w:rFonts w:eastAsia="楷体_GB2312"/>
                <w:b/>
                <w:spacing w:val="-4"/>
                <w:sz w:val="28"/>
                <w:szCs w:val="28"/>
              </w:rPr>
            </w:pPr>
            <w:r w:rsidRPr="00D774FD">
              <w:rPr>
                <w:rFonts w:eastAsia="楷体_GB2312" w:hint="eastAsia"/>
                <w:b/>
                <w:spacing w:val="-4"/>
                <w:sz w:val="28"/>
                <w:szCs w:val="28"/>
              </w:rPr>
              <w:t xml:space="preserve">     </w:t>
            </w:r>
          </w:p>
          <w:p w:rsidR="00633AF7" w:rsidRPr="00D774FD" w:rsidRDefault="00633AF7" w:rsidP="00BE0C86">
            <w:pPr>
              <w:spacing w:line="620" w:lineRule="exact"/>
              <w:ind w:firstLine="546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>获</w:t>
            </w:r>
          </w:p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>得</w:t>
            </w:r>
          </w:p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>奖</w:t>
            </w:r>
          </w:p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proofErr w:type="gramStart"/>
            <w:r w:rsidRPr="00D774FD">
              <w:rPr>
                <w:rFonts w:eastAsia="楷体_GB2312"/>
                <w:b/>
                <w:sz w:val="28"/>
                <w:szCs w:val="28"/>
              </w:rPr>
              <w:t>励</w:t>
            </w:r>
            <w:proofErr w:type="gramEnd"/>
          </w:p>
        </w:tc>
        <w:tc>
          <w:tcPr>
            <w:tcW w:w="7499" w:type="dxa"/>
            <w:gridSpan w:val="4"/>
          </w:tcPr>
          <w:p w:rsidR="00633AF7" w:rsidRPr="00D774FD" w:rsidRDefault="00633AF7" w:rsidP="00BE0C86">
            <w:pPr>
              <w:spacing w:line="400" w:lineRule="exact"/>
              <w:jc w:val="left"/>
              <w:rPr>
                <w:rFonts w:eastAsia="楷体_GB2312"/>
                <w:bCs/>
                <w:sz w:val="24"/>
                <w:szCs w:val="24"/>
              </w:rPr>
            </w:pPr>
          </w:p>
        </w:tc>
      </w:tr>
      <w:tr w:rsidR="00633AF7" w:rsidRPr="00D774FD" w:rsidTr="00BE0C86">
        <w:trPr>
          <w:trHeight w:val="3675"/>
        </w:trPr>
        <w:tc>
          <w:tcPr>
            <w:tcW w:w="1561" w:type="dxa"/>
          </w:tcPr>
          <w:p w:rsidR="00633AF7" w:rsidRPr="00D774FD" w:rsidRDefault="00633AF7" w:rsidP="00BE0C86"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>事</w:t>
            </w:r>
          </w:p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proofErr w:type="gramStart"/>
            <w:r w:rsidRPr="00D774FD">
              <w:rPr>
                <w:rFonts w:eastAsia="楷体_GB2312"/>
                <w:b/>
                <w:sz w:val="28"/>
                <w:szCs w:val="28"/>
              </w:rPr>
              <w:t>迹</w:t>
            </w:r>
            <w:proofErr w:type="gramEnd"/>
          </w:p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 w:hint="eastAsia"/>
                <w:b/>
                <w:sz w:val="28"/>
                <w:szCs w:val="28"/>
              </w:rPr>
              <w:t>概</w:t>
            </w:r>
          </w:p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 w:hint="eastAsia"/>
                <w:b/>
                <w:sz w:val="28"/>
                <w:szCs w:val="28"/>
              </w:rPr>
              <w:t>述</w:t>
            </w:r>
          </w:p>
        </w:tc>
        <w:tc>
          <w:tcPr>
            <w:tcW w:w="7499" w:type="dxa"/>
            <w:gridSpan w:val="4"/>
          </w:tcPr>
          <w:p w:rsidR="00633AF7" w:rsidRPr="00D774FD" w:rsidRDefault="00633AF7" w:rsidP="00BE0C86">
            <w:pPr>
              <w:spacing w:line="400" w:lineRule="exact"/>
              <w:rPr>
                <w:rFonts w:eastAsia="楷体_GB2312"/>
                <w:bCs/>
                <w:sz w:val="28"/>
                <w:szCs w:val="28"/>
              </w:rPr>
            </w:pPr>
          </w:p>
        </w:tc>
      </w:tr>
      <w:tr w:rsidR="00633AF7" w:rsidRPr="00D774FD" w:rsidTr="00BE0C86">
        <w:trPr>
          <w:trHeight w:val="2819"/>
        </w:trPr>
        <w:tc>
          <w:tcPr>
            <w:tcW w:w="1561" w:type="dxa"/>
          </w:tcPr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>所在单位</w:t>
            </w:r>
            <w:ins w:id="2" w:author="谢芸" w:date="2020-04-08T11:12:00Z">
              <w:r w:rsidR="00B44982">
                <w:rPr>
                  <w:rFonts w:eastAsia="楷体_GB2312" w:hint="eastAsia"/>
                  <w:b/>
                  <w:sz w:val="28"/>
                  <w:szCs w:val="28"/>
                </w:rPr>
                <w:t>（街道）</w:t>
              </w:r>
            </w:ins>
            <w:r w:rsidRPr="00D774FD">
              <w:rPr>
                <w:rFonts w:eastAsia="楷体_GB2312"/>
                <w:b/>
                <w:sz w:val="28"/>
                <w:szCs w:val="28"/>
              </w:rPr>
              <w:t>推荐意见</w:t>
            </w:r>
          </w:p>
        </w:tc>
        <w:tc>
          <w:tcPr>
            <w:tcW w:w="7499" w:type="dxa"/>
            <w:gridSpan w:val="4"/>
          </w:tcPr>
          <w:p w:rsidR="00633AF7" w:rsidRPr="00D774FD" w:rsidRDefault="00633AF7" w:rsidP="00BE0C86"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 w:rsidR="00633AF7" w:rsidRPr="00D774FD" w:rsidRDefault="00633AF7" w:rsidP="00BE0C86"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 xml:space="preserve">              </w:t>
            </w:r>
          </w:p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 xml:space="preserve">      </w:t>
            </w:r>
            <w:r w:rsidRPr="00D774FD"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 w:rsidR="00633AF7" w:rsidRPr="00D774FD" w:rsidRDefault="00633AF7" w:rsidP="00BE0C86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 xml:space="preserve">                                </w:t>
            </w:r>
            <w:r w:rsidRPr="00D774FD">
              <w:rPr>
                <w:rFonts w:eastAsia="楷体_GB2312"/>
                <w:b/>
                <w:sz w:val="28"/>
                <w:szCs w:val="28"/>
              </w:rPr>
              <w:t>年</w:t>
            </w:r>
            <w:r w:rsidRPr="00D774FD">
              <w:rPr>
                <w:rFonts w:eastAsia="楷体_GB2312"/>
                <w:b/>
                <w:sz w:val="28"/>
                <w:szCs w:val="28"/>
              </w:rPr>
              <w:t xml:space="preserve">  </w:t>
            </w:r>
            <w:r w:rsidRPr="00D774FD">
              <w:rPr>
                <w:rFonts w:eastAsia="楷体_GB2312"/>
                <w:b/>
                <w:sz w:val="28"/>
                <w:szCs w:val="28"/>
              </w:rPr>
              <w:t>月</w:t>
            </w:r>
            <w:r w:rsidRPr="00D774FD">
              <w:rPr>
                <w:rFonts w:eastAsia="楷体_GB2312"/>
                <w:b/>
                <w:sz w:val="28"/>
                <w:szCs w:val="28"/>
              </w:rPr>
              <w:t xml:space="preserve">  </w:t>
            </w:r>
            <w:r w:rsidRPr="00D774FD">
              <w:rPr>
                <w:rFonts w:eastAsia="楷体_GB2312"/>
                <w:b/>
                <w:sz w:val="28"/>
                <w:szCs w:val="28"/>
              </w:rPr>
              <w:t>日</w:t>
            </w:r>
            <w:r w:rsidRPr="00D774FD">
              <w:rPr>
                <w:rFonts w:eastAsia="楷体_GB2312"/>
                <w:b/>
                <w:sz w:val="28"/>
                <w:szCs w:val="28"/>
              </w:rPr>
              <w:t xml:space="preserve"> </w:t>
            </w:r>
          </w:p>
        </w:tc>
      </w:tr>
      <w:tr w:rsidR="00633AF7" w:rsidRPr="00D774FD" w:rsidTr="00BE0C86">
        <w:trPr>
          <w:trHeight w:val="2552"/>
        </w:trPr>
        <w:tc>
          <w:tcPr>
            <w:tcW w:w="4530" w:type="dxa"/>
            <w:gridSpan w:val="3"/>
          </w:tcPr>
          <w:p w:rsidR="00633AF7" w:rsidRPr="00D774FD" w:rsidRDefault="00633AF7" w:rsidP="00BE0C86"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>区党委宣传部</w:t>
            </w:r>
            <w:r w:rsidRPr="00D774FD">
              <w:rPr>
                <w:rFonts w:eastAsia="楷体_GB2312" w:hint="eastAsia"/>
                <w:b/>
                <w:sz w:val="28"/>
                <w:szCs w:val="28"/>
              </w:rPr>
              <w:t>门</w:t>
            </w:r>
            <w:r w:rsidRPr="00D774FD">
              <w:rPr>
                <w:rFonts w:eastAsia="楷体_GB2312"/>
                <w:b/>
                <w:sz w:val="28"/>
                <w:szCs w:val="28"/>
              </w:rPr>
              <w:t>意见：</w:t>
            </w:r>
          </w:p>
          <w:p w:rsidR="00633AF7" w:rsidRPr="00D774FD" w:rsidRDefault="00633AF7" w:rsidP="00BE0C86"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 w:rsidR="00633AF7" w:rsidRPr="00D774FD" w:rsidRDefault="00633AF7" w:rsidP="00BE0C86"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</w:p>
          <w:p w:rsidR="00633AF7" w:rsidRPr="00D774FD" w:rsidRDefault="00633AF7" w:rsidP="00BE0C86"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 w:rsidR="00633AF7" w:rsidRPr="00D774FD" w:rsidRDefault="00633AF7" w:rsidP="00BE0C86"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 xml:space="preserve">                   </w:t>
            </w:r>
            <w:r w:rsidRPr="00D774FD">
              <w:rPr>
                <w:rFonts w:eastAsia="楷体_GB2312"/>
                <w:b/>
                <w:sz w:val="28"/>
                <w:szCs w:val="28"/>
              </w:rPr>
              <w:t>年</w:t>
            </w:r>
            <w:r w:rsidRPr="00D774FD">
              <w:rPr>
                <w:rFonts w:eastAsia="楷体_GB2312"/>
                <w:b/>
                <w:sz w:val="28"/>
                <w:szCs w:val="28"/>
              </w:rPr>
              <w:t xml:space="preserve">  </w:t>
            </w:r>
            <w:r w:rsidRPr="00D774FD">
              <w:rPr>
                <w:rFonts w:eastAsia="楷体_GB2312"/>
                <w:b/>
                <w:sz w:val="28"/>
                <w:szCs w:val="28"/>
              </w:rPr>
              <w:t>月</w:t>
            </w:r>
            <w:r w:rsidRPr="00D774FD">
              <w:rPr>
                <w:rFonts w:eastAsia="楷体_GB2312"/>
                <w:b/>
                <w:sz w:val="28"/>
                <w:szCs w:val="28"/>
              </w:rPr>
              <w:t xml:space="preserve">  </w:t>
            </w:r>
            <w:r w:rsidRPr="00D774FD"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  <w:tc>
          <w:tcPr>
            <w:tcW w:w="4530" w:type="dxa"/>
            <w:gridSpan w:val="2"/>
          </w:tcPr>
          <w:p w:rsidR="00633AF7" w:rsidRPr="00D774FD" w:rsidRDefault="00633AF7" w:rsidP="00BE0C86">
            <w:pPr>
              <w:spacing w:line="620" w:lineRule="exact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>区退役军人事务局意见：</w:t>
            </w:r>
          </w:p>
          <w:p w:rsidR="00633AF7" w:rsidRPr="00D774FD" w:rsidRDefault="00633AF7" w:rsidP="00BE0C86">
            <w:pPr>
              <w:spacing w:line="620" w:lineRule="exact"/>
              <w:jc w:val="left"/>
              <w:rPr>
                <w:rFonts w:eastAsia="楷体_GB2312"/>
                <w:b/>
                <w:sz w:val="28"/>
                <w:szCs w:val="28"/>
              </w:rPr>
            </w:pPr>
          </w:p>
          <w:p w:rsidR="00633AF7" w:rsidRPr="00D774FD" w:rsidRDefault="00633AF7" w:rsidP="00BE0C86">
            <w:pPr>
              <w:spacing w:line="620" w:lineRule="exact"/>
              <w:jc w:val="left"/>
              <w:rPr>
                <w:rFonts w:eastAsia="楷体_GB2312"/>
                <w:b/>
                <w:sz w:val="28"/>
                <w:szCs w:val="28"/>
              </w:rPr>
            </w:pPr>
          </w:p>
          <w:p w:rsidR="00633AF7" w:rsidRPr="00D774FD" w:rsidRDefault="00633AF7" w:rsidP="00BE0C86">
            <w:pPr>
              <w:spacing w:line="620" w:lineRule="exact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>单位盖章：</w:t>
            </w:r>
          </w:p>
          <w:p w:rsidR="00633AF7" w:rsidRPr="00D774FD" w:rsidRDefault="00633AF7" w:rsidP="00BE0C86">
            <w:pPr>
              <w:spacing w:line="620" w:lineRule="exact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D774FD">
              <w:rPr>
                <w:rFonts w:eastAsia="楷体_GB2312"/>
                <w:b/>
                <w:sz w:val="28"/>
                <w:szCs w:val="28"/>
              </w:rPr>
              <w:t xml:space="preserve">                   </w:t>
            </w:r>
            <w:r w:rsidRPr="00D774FD">
              <w:rPr>
                <w:rFonts w:eastAsia="楷体_GB2312"/>
                <w:b/>
                <w:sz w:val="28"/>
                <w:szCs w:val="28"/>
              </w:rPr>
              <w:t>年</w:t>
            </w:r>
            <w:r w:rsidRPr="00D774FD">
              <w:rPr>
                <w:rFonts w:eastAsia="楷体_GB2312"/>
                <w:b/>
                <w:sz w:val="28"/>
                <w:szCs w:val="28"/>
              </w:rPr>
              <w:t xml:space="preserve">  </w:t>
            </w:r>
            <w:r w:rsidRPr="00D774FD">
              <w:rPr>
                <w:rFonts w:eastAsia="楷体_GB2312"/>
                <w:b/>
                <w:sz w:val="28"/>
                <w:szCs w:val="28"/>
              </w:rPr>
              <w:t>月</w:t>
            </w:r>
            <w:r w:rsidRPr="00D774FD">
              <w:rPr>
                <w:rFonts w:eastAsia="楷体_GB2312"/>
                <w:b/>
                <w:sz w:val="28"/>
                <w:szCs w:val="28"/>
              </w:rPr>
              <w:t xml:space="preserve">  </w:t>
            </w:r>
            <w:r w:rsidRPr="00D774FD">
              <w:rPr>
                <w:rFonts w:eastAsia="楷体_GB2312"/>
                <w:b/>
                <w:sz w:val="28"/>
                <w:szCs w:val="28"/>
              </w:rPr>
              <w:t>日</w:t>
            </w:r>
          </w:p>
        </w:tc>
      </w:tr>
      <w:tr w:rsidR="00633AF7" w:rsidRPr="00D774FD" w:rsidTr="00B4498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" w:author="谢芸" w:date="2020-04-08T11:14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919"/>
          <w:trPrChange w:id="4" w:author="谢芸" w:date="2020-04-08T11:14:00Z">
            <w:trPr>
              <w:trHeight w:val="1919"/>
            </w:trPr>
          </w:trPrChange>
        </w:trPr>
        <w:tc>
          <w:tcPr>
            <w:tcW w:w="1561" w:type="dxa"/>
            <w:vAlign w:val="center"/>
            <w:tcPrChange w:id="5" w:author="谢芸" w:date="2020-04-08T11:14:00Z">
              <w:tcPr>
                <w:tcW w:w="1561" w:type="dxa"/>
              </w:tcPr>
            </w:tcPrChange>
          </w:tcPr>
          <w:p w:rsidR="00633AF7" w:rsidRPr="00D774FD" w:rsidRDefault="00633AF7" w:rsidP="00B44982">
            <w:pPr>
              <w:spacing w:line="620" w:lineRule="exact"/>
              <w:jc w:val="center"/>
              <w:rPr>
                <w:rFonts w:eastAsia="楷体_GB2312"/>
                <w:b/>
                <w:sz w:val="28"/>
                <w:szCs w:val="28"/>
              </w:rPr>
              <w:pPrChange w:id="6" w:author="谢芸" w:date="2020-04-08T11:14:00Z">
                <w:pPr>
                  <w:spacing w:line="620" w:lineRule="exact"/>
                  <w:jc w:val="center"/>
                </w:pPr>
              </w:pPrChange>
            </w:pPr>
            <w:r w:rsidRPr="00D774FD">
              <w:rPr>
                <w:rFonts w:eastAsia="楷体_GB2312"/>
                <w:b/>
                <w:sz w:val="28"/>
                <w:szCs w:val="28"/>
              </w:rPr>
              <w:t>备注</w:t>
            </w:r>
          </w:p>
        </w:tc>
        <w:tc>
          <w:tcPr>
            <w:tcW w:w="7499" w:type="dxa"/>
            <w:gridSpan w:val="4"/>
            <w:tcPrChange w:id="7" w:author="谢芸" w:date="2020-04-08T11:14:00Z">
              <w:tcPr>
                <w:tcW w:w="7499" w:type="dxa"/>
                <w:gridSpan w:val="4"/>
              </w:tcPr>
            </w:tcPrChange>
          </w:tcPr>
          <w:p w:rsidR="00633AF7" w:rsidRPr="00D774FD" w:rsidRDefault="00633AF7" w:rsidP="00BE0C86">
            <w:pPr>
              <w:spacing w:line="500" w:lineRule="exact"/>
              <w:jc w:val="left"/>
              <w:rPr>
                <w:rFonts w:eastAsia="楷体_GB2312"/>
                <w:b/>
                <w:color w:val="FF0000"/>
                <w:sz w:val="28"/>
                <w:szCs w:val="28"/>
              </w:rPr>
            </w:pPr>
          </w:p>
        </w:tc>
      </w:tr>
    </w:tbl>
    <w:p w:rsidR="00633AF7" w:rsidRPr="00D774FD" w:rsidRDefault="00633AF7" w:rsidP="00633AF7">
      <w:pPr>
        <w:spacing w:line="620" w:lineRule="exact"/>
        <w:ind w:firstLine="562"/>
        <w:rPr>
          <w:rFonts w:eastAsia="楷体_GB2312"/>
          <w:b/>
          <w:sz w:val="28"/>
          <w:szCs w:val="28"/>
        </w:rPr>
      </w:pPr>
      <w:r w:rsidRPr="00D774FD">
        <w:rPr>
          <w:rFonts w:eastAsia="楷体_GB2312"/>
          <w:b/>
          <w:sz w:val="28"/>
          <w:szCs w:val="28"/>
        </w:rPr>
        <w:t>退役军人事务局</w:t>
      </w:r>
      <w:r w:rsidRPr="00D774FD">
        <w:rPr>
          <w:rFonts w:eastAsia="楷体_GB2312" w:hint="eastAsia"/>
          <w:b/>
          <w:sz w:val="28"/>
          <w:szCs w:val="28"/>
        </w:rPr>
        <w:t>（各单位经办人）</w:t>
      </w:r>
      <w:r w:rsidRPr="00D774FD">
        <w:rPr>
          <w:rFonts w:eastAsia="楷体_GB2312"/>
          <w:b/>
          <w:sz w:val="28"/>
          <w:szCs w:val="28"/>
        </w:rPr>
        <w:t>联系人姓名、电话及微信号：</w:t>
      </w:r>
    </w:p>
    <w:p w:rsidR="00633AF7" w:rsidRPr="00D774FD" w:rsidRDefault="00633AF7" w:rsidP="00633AF7">
      <w:pPr>
        <w:spacing w:line="620" w:lineRule="exact"/>
        <w:ind w:firstLine="562"/>
        <w:rPr>
          <w:rFonts w:eastAsia="楷体_GB2312"/>
          <w:b/>
          <w:sz w:val="28"/>
          <w:szCs w:val="28"/>
        </w:rPr>
      </w:pPr>
    </w:p>
    <w:p w:rsidR="00633AF7" w:rsidRPr="00D774FD" w:rsidRDefault="00633AF7" w:rsidP="00633AF7">
      <w:pPr>
        <w:spacing w:line="6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D774FD">
        <w:rPr>
          <w:rFonts w:ascii="方正小标宋简体" w:eastAsia="方正小标宋简体" w:hint="eastAsia"/>
          <w:b/>
          <w:sz w:val="44"/>
          <w:szCs w:val="44"/>
        </w:rPr>
        <w:t xml:space="preserve"> </w:t>
      </w:r>
    </w:p>
    <w:p w:rsidR="00633AF7" w:rsidRPr="00D774FD" w:rsidDel="00B44982" w:rsidRDefault="00633AF7" w:rsidP="00B44982">
      <w:pPr>
        <w:spacing w:line="620" w:lineRule="exact"/>
        <w:jc w:val="center"/>
        <w:rPr>
          <w:del w:id="8" w:author="谢芸" w:date="2020-04-08T11:12:00Z"/>
          <w:rFonts w:ascii="方正小标宋简体" w:eastAsia="方正小标宋简体"/>
          <w:b/>
          <w:sz w:val="44"/>
          <w:szCs w:val="44"/>
        </w:rPr>
        <w:pPrChange w:id="9" w:author="谢芸" w:date="2020-04-08T11:12:00Z">
          <w:pPr>
            <w:spacing w:line="620" w:lineRule="exact"/>
            <w:jc w:val="center"/>
          </w:pPr>
        </w:pPrChange>
      </w:pPr>
      <w:del w:id="10" w:author="谢芸" w:date="2020-04-08T11:12:00Z">
        <w:r w:rsidRPr="00D774FD" w:rsidDel="00B44982">
          <w:rPr>
            <w:rFonts w:ascii="方正小标宋简体" w:eastAsia="方正小标宋简体" w:hint="eastAsia"/>
            <w:b/>
            <w:sz w:val="44"/>
            <w:szCs w:val="44"/>
          </w:rPr>
          <w:delText>“最美退役军人”推荐审批表</w:delText>
        </w:r>
      </w:del>
    </w:p>
    <w:p w:rsidR="00633AF7" w:rsidRPr="00D774FD" w:rsidDel="00B44982" w:rsidRDefault="00633AF7" w:rsidP="00B44982">
      <w:pPr>
        <w:spacing w:line="620" w:lineRule="exact"/>
        <w:jc w:val="center"/>
        <w:rPr>
          <w:del w:id="11" w:author="谢芸" w:date="2020-04-08T11:12:00Z"/>
          <w:rFonts w:ascii="楷体" w:eastAsia="楷体" w:hAnsi="楷体"/>
          <w:b/>
          <w:sz w:val="30"/>
          <w:szCs w:val="30"/>
        </w:rPr>
        <w:pPrChange w:id="12" w:author="谢芸" w:date="2020-04-08T11:12:00Z">
          <w:pPr>
            <w:spacing w:line="620" w:lineRule="exact"/>
            <w:jc w:val="center"/>
          </w:pPr>
        </w:pPrChange>
      </w:pPr>
      <w:del w:id="13" w:author="谢芸" w:date="2020-04-08T11:12:00Z">
        <w:r w:rsidRPr="00D774FD" w:rsidDel="00B44982">
          <w:rPr>
            <w:rFonts w:ascii="楷体" w:eastAsia="楷体" w:hAnsi="楷体" w:hint="eastAsia"/>
            <w:b/>
            <w:sz w:val="30"/>
            <w:szCs w:val="30"/>
          </w:rPr>
          <w:delText>（适用各市直单位）</w:delText>
        </w:r>
      </w:del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1583"/>
        <w:gridCol w:w="1388"/>
        <w:gridCol w:w="1837"/>
        <w:gridCol w:w="2693"/>
      </w:tblGrid>
      <w:tr w:rsidR="00633AF7" w:rsidRPr="00D774FD" w:rsidDel="00B44982" w:rsidTr="00BE0C86">
        <w:trPr>
          <w:del w:id="14" w:author="谢芸" w:date="2020-04-08T11:12:00Z"/>
        </w:trPr>
        <w:tc>
          <w:tcPr>
            <w:tcW w:w="1561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15" w:author="谢芸" w:date="2020-04-08T11:12:00Z"/>
                <w:rFonts w:eastAsia="楷体_GB2312"/>
                <w:b/>
                <w:sz w:val="28"/>
                <w:szCs w:val="28"/>
              </w:rPr>
              <w:pPrChange w:id="16" w:author="谢芸" w:date="2020-04-08T11:12:00Z">
                <w:pPr>
                  <w:spacing w:line="620" w:lineRule="exact"/>
                  <w:jc w:val="center"/>
                </w:pPr>
              </w:pPrChange>
            </w:pPr>
            <w:del w:id="17" w:author="谢芸" w:date="2020-04-08T11:12:00Z"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姓</w:delText>
              </w:r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 xml:space="preserve">   </w:delText>
              </w:r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名</w:delText>
              </w:r>
            </w:del>
          </w:p>
        </w:tc>
        <w:tc>
          <w:tcPr>
            <w:tcW w:w="1583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18" w:author="谢芸" w:date="2020-04-08T11:12:00Z"/>
                <w:rFonts w:eastAsia="仿宋_GB2312"/>
                <w:bCs/>
                <w:sz w:val="28"/>
                <w:szCs w:val="28"/>
              </w:rPr>
              <w:pPrChange w:id="19" w:author="谢芸" w:date="2020-04-08T11:12:00Z">
                <w:pPr>
                  <w:spacing w:line="620" w:lineRule="exact"/>
                  <w:jc w:val="center"/>
                </w:pPr>
              </w:pPrChange>
            </w:pPr>
          </w:p>
        </w:tc>
        <w:tc>
          <w:tcPr>
            <w:tcW w:w="1388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20" w:author="谢芸" w:date="2020-04-08T11:12:00Z"/>
                <w:rFonts w:eastAsia="楷体_GB2312"/>
                <w:b/>
                <w:sz w:val="28"/>
                <w:szCs w:val="28"/>
              </w:rPr>
              <w:pPrChange w:id="21" w:author="谢芸" w:date="2020-04-08T11:12:00Z">
                <w:pPr>
                  <w:spacing w:line="620" w:lineRule="exact"/>
                  <w:jc w:val="center"/>
                </w:pPr>
              </w:pPrChange>
            </w:pPr>
            <w:del w:id="22" w:author="谢芸" w:date="2020-04-08T11:12:00Z"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性</w:delText>
              </w:r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 xml:space="preserve">   </w:delText>
              </w:r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别</w:delText>
              </w:r>
            </w:del>
          </w:p>
        </w:tc>
        <w:tc>
          <w:tcPr>
            <w:tcW w:w="1837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23" w:author="谢芸" w:date="2020-04-08T11:12:00Z"/>
                <w:rFonts w:eastAsia="仿宋_GB2312"/>
                <w:bCs/>
                <w:sz w:val="28"/>
                <w:szCs w:val="28"/>
              </w:rPr>
              <w:pPrChange w:id="24" w:author="谢芸" w:date="2020-04-08T11:12:00Z">
                <w:pPr>
                  <w:spacing w:line="620" w:lineRule="exact"/>
                  <w:jc w:val="center"/>
                </w:pPr>
              </w:pPrChange>
            </w:pPr>
          </w:p>
        </w:tc>
        <w:tc>
          <w:tcPr>
            <w:tcW w:w="2693" w:type="dxa"/>
            <w:vMerge w:val="restart"/>
            <w:vAlign w:val="center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25" w:author="谢芸" w:date="2020-04-08T11:12:00Z"/>
                <w:rFonts w:eastAsia="楷体_GB2312"/>
                <w:b/>
                <w:sz w:val="28"/>
                <w:szCs w:val="28"/>
              </w:rPr>
              <w:pPrChange w:id="26" w:author="谢芸" w:date="2020-04-08T11:12:00Z">
                <w:pPr>
                  <w:spacing w:line="620" w:lineRule="exact"/>
                  <w:jc w:val="center"/>
                </w:pPr>
              </w:pPrChange>
            </w:pPr>
          </w:p>
          <w:p w:rsidR="00633AF7" w:rsidRPr="00D774FD" w:rsidDel="00B44982" w:rsidRDefault="00633AF7" w:rsidP="00B44982">
            <w:pPr>
              <w:jc w:val="center"/>
              <w:rPr>
                <w:del w:id="27" w:author="谢芸" w:date="2020-04-08T11:12:00Z"/>
                <w:rFonts w:eastAsia="楷体_GB2312"/>
                <w:bCs/>
                <w:sz w:val="28"/>
                <w:szCs w:val="28"/>
              </w:rPr>
              <w:pPrChange w:id="28" w:author="谢芸" w:date="2020-04-08T11:12:00Z">
                <w:pPr>
                  <w:jc w:val="center"/>
                </w:pPr>
              </w:pPrChange>
            </w:pPr>
            <w:del w:id="29" w:author="谢芸" w:date="2020-04-08T11:12:00Z">
              <w:r w:rsidRPr="00D774FD" w:rsidDel="00B44982">
                <w:rPr>
                  <w:rFonts w:ascii="楷体_GB2312" w:eastAsia="楷体_GB2312" w:hAnsi="楷体_GB2312" w:cs="楷体_GB2312" w:hint="eastAsia"/>
                  <w:sz w:val="24"/>
                  <w:szCs w:val="24"/>
                </w:rPr>
                <w:delText>（个人免冠照片）</w:delText>
              </w:r>
            </w:del>
          </w:p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30" w:author="谢芸" w:date="2020-04-08T11:12:00Z"/>
                <w:rFonts w:eastAsia="楷体_GB2312"/>
                <w:b/>
                <w:sz w:val="28"/>
                <w:szCs w:val="28"/>
              </w:rPr>
              <w:pPrChange w:id="31" w:author="谢芸" w:date="2020-04-08T11:12:00Z">
                <w:pPr>
                  <w:spacing w:line="620" w:lineRule="exact"/>
                  <w:jc w:val="center"/>
                </w:pPr>
              </w:pPrChange>
            </w:pPr>
          </w:p>
        </w:tc>
      </w:tr>
      <w:tr w:rsidR="00633AF7" w:rsidRPr="00D774FD" w:rsidDel="00B44982" w:rsidTr="00BE0C86">
        <w:trPr>
          <w:del w:id="32" w:author="谢芸" w:date="2020-04-08T11:12:00Z"/>
        </w:trPr>
        <w:tc>
          <w:tcPr>
            <w:tcW w:w="1561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33" w:author="谢芸" w:date="2020-04-08T11:12:00Z"/>
                <w:rFonts w:eastAsia="楷体_GB2312"/>
                <w:b/>
                <w:sz w:val="28"/>
                <w:szCs w:val="28"/>
              </w:rPr>
              <w:pPrChange w:id="34" w:author="谢芸" w:date="2020-04-08T11:12:00Z">
                <w:pPr>
                  <w:spacing w:line="620" w:lineRule="exact"/>
                  <w:jc w:val="center"/>
                </w:pPr>
              </w:pPrChange>
            </w:pPr>
            <w:del w:id="35" w:author="谢芸" w:date="2020-04-08T11:12:00Z"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民</w:delText>
              </w:r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 xml:space="preserve">   </w:delText>
              </w:r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族</w:delText>
              </w:r>
            </w:del>
          </w:p>
        </w:tc>
        <w:tc>
          <w:tcPr>
            <w:tcW w:w="1583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36" w:author="谢芸" w:date="2020-04-08T11:12:00Z"/>
                <w:rFonts w:eastAsia="仿宋_GB2312"/>
                <w:bCs/>
                <w:sz w:val="28"/>
                <w:szCs w:val="28"/>
              </w:rPr>
              <w:pPrChange w:id="37" w:author="谢芸" w:date="2020-04-08T11:12:00Z">
                <w:pPr>
                  <w:spacing w:line="620" w:lineRule="exact"/>
                  <w:jc w:val="center"/>
                </w:pPr>
              </w:pPrChange>
            </w:pPr>
          </w:p>
        </w:tc>
        <w:tc>
          <w:tcPr>
            <w:tcW w:w="1388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38" w:author="谢芸" w:date="2020-04-08T11:12:00Z"/>
                <w:rFonts w:eastAsia="楷体_GB2312"/>
                <w:b/>
                <w:sz w:val="28"/>
                <w:szCs w:val="28"/>
              </w:rPr>
              <w:pPrChange w:id="39" w:author="谢芸" w:date="2020-04-08T11:12:00Z">
                <w:pPr>
                  <w:spacing w:line="620" w:lineRule="exact"/>
                  <w:jc w:val="center"/>
                </w:pPr>
              </w:pPrChange>
            </w:pPr>
            <w:del w:id="40" w:author="谢芸" w:date="2020-04-08T11:12:00Z"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籍</w:delText>
              </w:r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 xml:space="preserve">   </w:delText>
              </w:r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贯</w:delText>
              </w:r>
            </w:del>
          </w:p>
        </w:tc>
        <w:tc>
          <w:tcPr>
            <w:tcW w:w="1837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41" w:author="谢芸" w:date="2020-04-08T11:12:00Z"/>
                <w:rFonts w:eastAsia="仿宋_GB2312"/>
                <w:bCs/>
                <w:sz w:val="28"/>
                <w:szCs w:val="28"/>
              </w:rPr>
              <w:pPrChange w:id="42" w:author="谢芸" w:date="2020-04-08T11:12:00Z">
                <w:pPr>
                  <w:spacing w:line="620" w:lineRule="exact"/>
                  <w:jc w:val="center"/>
                </w:pPr>
              </w:pPrChange>
            </w:pPr>
          </w:p>
        </w:tc>
        <w:tc>
          <w:tcPr>
            <w:tcW w:w="2693" w:type="dxa"/>
            <w:vMerge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43" w:author="谢芸" w:date="2020-04-08T11:12:00Z"/>
                <w:rFonts w:eastAsia="楷体_GB2312"/>
                <w:b/>
                <w:sz w:val="28"/>
                <w:szCs w:val="28"/>
              </w:rPr>
              <w:pPrChange w:id="44" w:author="谢芸" w:date="2020-04-08T11:12:00Z">
                <w:pPr>
                  <w:spacing w:line="620" w:lineRule="exact"/>
                  <w:jc w:val="center"/>
                </w:pPr>
              </w:pPrChange>
            </w:pPr>
          </w:p>
        </w:tc>
      </w:tr>
      <w:tr w:rsidR="00633AF7" w:rsidRPr="00D774FD" w:rsidDel="00B44982" w:rsidTr="00BE0C86">
        <w:trPr>
          <w:del w:id="45" w:author="谢芸" w:date="2020-04-08T11:12:00Z"/>
        </w:trPr>
        <w:tc>
          <w:tcPr>
            <w:tcW w:w="1561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46" w:author="谢芸" w:date="2020-04-08T11:12:00Z"/>
                <w:rFonts w:eastAsia="楷体_GB2312"/>
                <w:b/>
                <w:sz w:val="28"/>
                <w:szCs w:val="28"/>
              </w:rPr>
              <w:pPrChange w:id="47" w:author="谢芸" w:date="2020-04-08T11:12:00Z">
                <w:pPr>
                  <w:spacing w:line="620" w:lineRule="exact"/>
                  <w:jc w:val="center"/>
                </w:pPr>
              </w:pPrChange>
            </w:pPr>
            <w:del w:id="48" w:author="谢芸" w:date="2020-04-08T11:12:00Z"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出生年月</w:delText>
              </w:r>
            </w:del>
          </w:p>
        </w:tc>
        <w:tc>
          <w:tcPr>
            <w:tcW w:w="1583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49" w:author="谢芸" w:date="2020-04-08T11:12:00Z"/>
                <w:rFonts w:eastAsia="仿宋_GB2312"/>
                <w:bCs/>
                <w:sz w:val="28"/>
                <w:szCs w:val="28"/>
              </w:rPr>
              <w:pPrChange w:id="50" w:author="谢芸" w:date="2020-04-08T11:12:00Z">
                <w:pPr>
                  <w:spacing w:line="620" w:lineRule="exact"/>
                  <w:jc w:val="center"/>
                </w:pPr>
              </w:pPrChange>
            </w:pPr>
          </w:p>
        </w:tc>
        <w:tc>
          <w:tcPr>
            <w:tcW w:w="1388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51" w:author="谢芸" w:date="2020-04-08T11:12:00Z"/>
                <w:rFonts w:eastAsia="楷体_GB2312"/>
                <w:b/>
                <w:sz w:val="28"/>
                <w:szCs w:val="28"/>
              </w:rPr>
              <w:pPrChange w:id="52" w:author="谢芸" w:date="2020-04-08T11:12:00Z">
                <w:pPr>
                  <w:spacing w:line="620" w:lineRule="exact"/>
                  <w:jc w:val="center"/>
                </w:pPr>
              </w:pPrChange>
            </w:pPr>
            <w:del w:id="53" w:author="谢芸" w:date="2020-04-08T11:12:00Z"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学</w:delText>
              </w:r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 xml:space="preserve">    </w:delText>
              </w:r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历</w:delText>
              </w:r>
            </w:del>
          </w:p>
        </w:tc>
        <w:tc>
          <w:tcPr>
            <w:tcW w:w="1837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54" w:author="谢芸" w:date="2020-04-08T11:12:00Z"/>
                <w:rFonts w:eastAsia="仿宋_GB2312"/>
                <w:bCs/>
                <w:sz w:val="28"/>
                <w:szCs w:val="28"/>
              </w:rPr>
              <w:pPrChange w:id="55" w:author="谢芸" w:date="2020-04-08T11:12:00Z">
                <w:pPr>
                  <w:spacing w:line="620" w:lineRule="exact"/>
                  <w:jc w:val="center"/>
                </w:pPr>
              </w:pPrChange>
            </w:pPr>
          </w:p>
        </w:tc>
        <w:tc>
          <w:tcPr>
            <w:tcW w:w="2693" w:type="dxa"/>
            <w:vMerge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56" w:author="谢芸" w:date="2020-04-08T11:12:00Z"/>
                <w:rFonts w:eastAsia="楷体_GB2312"/>
                <w:b/>
                <w:sz w:val="28"/>
                <w:szCs w:val="28"/>
              </w:rPr>
              <w:pPrChange w:id="57" w:author="谢芸" w:date="2020-04-08T11:12:00Z">
                <w:pPr>
                  <w:spacing w:line="620" w:lineRule="exact"/>
                  <w:jc w:val="center"/>
                </w:pPr>
              </w:pPrChange>
            </w:pPr>
          </w:p>
        </w:tc>
      </w:tr>
      <w:tr w:rsidR="00633AF7" w:rsidRPr="00D774FD" w:rsidDel="00B44982" w:rsidTr="00BE0C86">
        <w:trPr>
          <w:del w:id="58" w:author="谢芸" w:date="2020-04-08T11:12:00Z"/>
        </w:trPr>
        <w:tc>
          <w:tcPr>
            <w:tcW w:w="1561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59" w:author="谢芸" w:date="2020-04-08T11:12:00Z"/>
                <w:rFonts w:eastAsia="楷体_GB2312"/>
                <w:b/>
                <w:sz w:val="28"/>
                <w:szCs w:val="28"/>
              </w:rPr>
              <w:pPrChange w:id="60" w:author="谢芸" w:date="2020-04-08T11:12:00Z">
                <w:pPr>
                  <w:spacing w:line="620" w:lineRule="exact"/>
                  <w:jc w:val="center"/>
                </w:pPr>
              </w:pPrChange>
            </w:pPr>
            <w:del w:id="61" w:author="谢芸" w:date="2020-04-08T11:12:00Z"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政治面貌</w:delText>
              </w:r>
            </w:del>
          </w:p>
        </w:tc>
        <w:tc>
          <w:tcPr>
            <w:tcW w:w="1583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62" w:author="谢芸" w:date="2020-04-08T11:12:00Z"/>
                <w:rFonts w:eastAsia="仿宋_GB2312"/>
                <w:bCs/>
                <w:sz w:val="28"/>
                <w:szCs w:val="28"/>
              </w:rPr>
              <w:pPrChange w:id="63" w:author="谢芸" w:date="2020-04-08T11:12:00Z">
                <w:pPr>
                  <w:spacing w:line="620" w:lineRule="exact"/>
                  <w:jc w:val="center"/>
                </w:pPr>
              </w:pPrChange>
            </w:pPr>
          </w:p>
        </w:tc>
        <w:tc>
          <w:tcPr>
            <w:tcW w:w="1388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64" w:author="谢芸" w:date="2020-04-08T11:12:00Z"/>
                <w:rFonts w:eastAsia="楷体_GB2312"/>
                <w:b/>
                <w:sz w:val="28"/>
                <w:szCs w:val="28"/>
              </w:rPr>
              <w:pPrChange w:id="65" w:author="谢芸" w:date="2020-04-08T11:12:00Z">
                <w:pPr>
                  <w:spacing w:line="620" w:lineRule="exact"/>
                  <w:jc w:val="center"/>
                </w:pPr>
              </w:pPrChange>
            </w:pPr>
            <w:del w:id="66" w:author="谢芸" w:date="2020-04-08T11:12:00Z"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入党时间</w:delText>
              </w:r>
            </w:del>
          </w:p>
        </w:tc>
        <w:tc>
          <w:tcPr>
            <w:tcW w:w="1837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67" w:author="谢芸" w:date="2020-04-08T11:12:00Z"/>
                <w:rFonts w:eastAsia="仿宋_GB2312"/>
                <w:bCs/>
                <w:sz w:val="28"/>
                <w:szCs w:val="28"/>
              </w:rPr>
              <w:pPrChange w:id="68" w:author="谢芸" w:date="2020-04-08T11:12:00Z">
                <w:pPr>
                  <w:spacing w:line="620" w:lineRule="exact"/>
                  <w:jc w:val="center"/>
                </w:pPr>
              </w:pPrChange>
            </w:pPr>
          </w:p>
        </w:tc>
        <w:tc>
          <w:tcPr>
            <w:tcW w:w="2693" w:type="dxa"/>
            <w:vMerge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69" w:author="谢芸" w:date="2020-04-08T11:12:00Z"/>
                <w:rFonts w:eastAsia="楷体_GB2312"/>
                <w:b/>
                <w:sz w:val="28"/>
                <w:szCs w:val="28"/>
              </w:rPr>
              <w:pPrChange w:id="70" w:author="谢芸" w:date="2020-04-08T11:12:00Z">
                <w:pPr>
                  <w:spacing w:line="620" w:lineRule="exact"/>
                  <w:jc w:val="center"/>
                </w:pPr>
              </w:pPrChange>
            </w:pPr>
          </w:p>
        </w:tc>
      </w:tr>
      <w:tr w:rsidR="00633AF7" w:rsidRPr="00D774FD" w:rsidDel="00B44982" w:rsidTr="00BE0C86">
        <w:trPr>
          <w:del w:id="71" w:author="谢芸" w:date="2020-04-08T11:12:00Z"/>
        </w:trPr>
        <w:tc>
          <w:tcPr>
            <w:tcW w:w="1561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72" w:author="谢芸" w:date="2020-04-08T11:12:00Z"/>
                <w:rFonts w:eastAsia="楷体_GB2312"/>
                <w:b/>
                <w:sz w:val="28"/>
                <w:szCs w:val="28"/>
              </w:rPr>
              <w:pPrChange w:id="73" w:author="谢芸" w:date="2020-04-08T11:12:00Z">
                <w:pPr>
                  <w:spacing w:line="620" w:lineRule="exact"/>
                  <w:jc w:val="center"/>
                </w:pPr>
              </w:pPrChange>
            </w:pPr>
            <w:del w:id="74" w:author="谢芸" w:date="2020-04-08T11:12:00Z"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入伍时间</w:delText>
              </w:r>
            </w:del>
          </w:p>
        </w:tc>
        <w:tc>
          <w:tcPr>
            <w:tcW w:w="1583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75" w:author="谢芸" w:date="2020-04-08T11:12:00Z"/>
                <w:rFonts w:eastAsia="仿宋_GB2312"/>
                <w:bCs/>
                <w:sz w:val="28"/>
                <w:szCs w:val="28"/>
              </w:rPr>
              <w:pPrChange w:id="76" w:author="谢芸" w:date="2020-04-08T11:12:00Z">
                <w:pPr>
                  <w:spacing w:line="620" w:lineRule="exact"/>
                  <w:jc w:val="center"/>
                </w:pPr>
              </w:pPrChange>
            </w:pPr>
          </w:p>
        </w:tc>
        <w:tc>
          <w:tcPr>
            <w:tcW w:w="1388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77" w:author="谢芸" w:date="2020-04-08T11:12:00Z"/>
                <w:rFonts w:eastAsia="楷体_GB2312"/>
                <w:b/>
                <w:sz w:val="28"/>
                <w:szCs w:val="28"/>
              </w:rPr>
              <w:pPrChange w:id="78" w:author="谢芸" w:date="2020-04-08T11:12:00Z">
                <w:pPr>
                  <w:spacing w:line="620" w:lineRule="exact"/>
                  <w:jc w:val="center"/>
                </w:pPr>
              </w:pPrChange>
            </w:pPr>
            <w:del w:id="79" w:author="谢芸" w:date="2020-04-08T11:12:00Z"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退役时间</w:delText>
              </w:r>
            </w:del>
          </w:p>
        </w:tc>
        <w:tc>
          <w:tcPr>
            <w:tcW w:w="1837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80" w:author="谢芸" w:date="2020-04-08T11:12:00Z"/>
                <w:rFonts w:eastAsia="仿宋_GB2312"/>
                <w:bCs/>
                <w:sz w:val="28"/>
                <w:szCs w:val="28"/>
              </w:rPr>
              <w:pPrChange w:id="81" w:author="谢芸" w:date="2020-04-08T11:12:00Z">
                <w:pPr>
                  <w:spacing w:line="620" w:lineRule="exact"/>
                  <w:jc w:val="center"/>
                </w:pPr>
              </w:pPrChange>
            </w:pPr>
          </w:p>
        </w:tc>
        <w:tc>
          <w:tcPr>
            <w:tcW w:w="2693" w:type="dxa"/>
            <w:vMerge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82" w:author="谢芸" w:date="2020-04-08T11:12:00Z"/>
                <w:rFonts w:eastAsia="楷体_GB2312"/>
                <w:b/>
                <w:sz w:val="28"/>
                <w:szCs w:val="28"/>
              </w:rPr>
              <w:pPrChange w:id="83" w:author="谢芸" w:date="2020-04-08T11:12:00Z">
                <w:pPr>
                  <w:spacing w:line="620" w:lineRule="exact"/>
                  <w:jc w:val="center"/>
                </w:pPr>
              </w:pPrChange>
            </w:pPr>
          </w:p>
        </w:tc>
      </w:tr>
      <w:tr w:rsidR="00633AF7" w:rsidRPr="00D774FD" w:rsidDel="00B44982" w:rsidTr="00BE0C86">
        <w:trPr>
          <w:trHeight w:val="562"/>
          <w:del w:id="84" w:author="谢芸" w:date="2020-04-08T11:12:00Z"/>
        </w:trPr>
        <w:tc>
          <w:tcPr>
            <w:tcW w:w="1561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85" w:author="谢芸" w:date="2020-04-08T11:12:00Z"/>
                <w:rFonts w:eastAsia="楷体_GB2312"/>
                <w:b/>
                <w:sz w:val="28"/>
                <w:szCs w:val="28"/>
              </w:rPr>
              <w:pPrChange w:id="86" w:author="谢芸" w:date="2020-04-08T11:12:00Z">
                <w:pPr>
                  <w:spacing w:line="620" w:lineRule="exact"/>
                  <w:jc w:val="center"/>
                </w:pPr>
              </w:pPrChange>
            </w:pPr>
            <w:del w:id="87" w:author="谢芸" w:date="2020-04-08T11:12:00Z">
              <w:r w:rsidRPr="00D774FD" w:rsidDel="00B44982">
                <w:rPr>
                  <w:rFonts w:eastAsia="楷体_GB2312" w:hint="eastAsia"/>
                  <w:b/>
                  <w:sz w:val="28"/>
                  <w:szCs w:val="28"/>
                </w:rPr>
                <w:delText>手机号码</w:delText>
              </w:r>
            </w:del>
          </w:p>
        </w:tc>
        <w:tc>
          <w:tcPr>
            <w:tcW w:w="1583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88" w:author="谢芸" w:date="2020-04-08T11:12:00Z"/>
                <w:rFonts w:eastAsia="仿宋_GB2312"/>
                <w:bCs/>
                <w:sz w:val="28"/>
                <w:szCs w:val="28"/>
              </w:rPr>
              <w:pPrChange w:id="89" w:author="谢芸" w:date="2020-04-08T11:12:00Z">
                <w:pPr>
                  <w:spacing w:line="620" w:lineRule="exact"/>
                  <w:jc w:val="center"/>
                </w:pPr>
              </w:pPrChange>
            </w:pPr>
          </w:p>
        </w:tc>
        <w:tc>
          <w:tcPr>
            <w:tcW w:w="1388" w:type="dxa"/>
          </w:tcPr>
          <w:p w:rsidR="00633AF7" w:rsidRPr="00D774FD" w:rsidDel="00B44982" w:rsidRDefault="00633AF7" w:rsidP="00B44982">
            <w:pPr>
              <w:spacing w:line="300" w:lineRule="exact"/>
              <w:jc w:val="center"/>
              <w:rPr>
                <w:del w:id="90" w:author="谢芸" w:date="2020-04-08T11:12:00Z"/>
                <w:rFonts w:eastAsia="楷体_GB2312"/>
                <w:b/>
                <w:sz w:val="28"/>
                <w:szCs w:val="28"/>
              </w:rPr>
              <w:pPrChange w:id="91" w:author="谢芸" w:date="2020-04-08T11:12:00Z">
                <w:pPr>
                  <w:spacing w:line="300" w:lineRule="exact"/>
                  <w:jc w:val="center"/>
                </w:pPr>
              </w:pPrChange>
            </w:pPr>
            <w:del w:id="92" w:author="谢芸" w:date="2020-04-08T11:12:00Z">
              <w:r w:rsidRPr="00D774FD" w:rsidDel="00B44982">
                <w:rPr>
                  <w:rFonts w:eastAsia="楷体_GB2312" w:hint="eastAsia"/>
                  <w:b/>
                  <w:sz w:val="28"/>
                  <w:szCs w:val="28"/>
                </w:rPr>
                <w:delText>身份证</w:delText>
              </w:r>
            </w:del>
          </w:p>
          <w:p w:rsidR="00633AF7" w:rsidRPr="00D774FD" w:rsidDel="00B44982" w:rsidRDefault="00633AF7" w:rsidP="00B44982">
            <w:pPr>
              <w:spacing w:line="300" w:lineRule="exact"/>
              <w:jc w:val="center"/>
              <w:rPr>
                <w:del w:id="93" w:author="谢芸" w:date="2020-04-08T11:12:00Z"/>
                <w:rFonts w:eastAsia="楷体_GB2312"/>
                <w:b/>
                <w:szCs w:val="21"/>
              </w:rPr>
              <w:pPrChange w:id="94" w:author="谢芸" w:date="2020-04-08T11:12:00Z">
                <w:pPr>
                  <w:spacing w:line="300" w:lineRule="exact"/>
                  <w:jc w:val="center"/>
                </w:pPr>
              </w:pPrChange>
            </w:pPr>
            <w:del w:id="95" w:author="谢芸" w:date="2020-04-08T11:12:00Z">
              <w:r w:rsidRPr="00D774FD" w:rsidDel="00B44982">
                <w:rPr>
                  <w:rFonts w:eastAsia="楷体_GB2312" w:hint="eastAsia"/>
                  <w:b/>
                  <w:sz w:val="28"/>
                  <w:szCs w:val="28"/>
                </w:rPr>
                <w:delText>号码</w:delText>
              </w:r>
            </w:del>
          </w:p>
        </w:tc>
        <w:tc>
          <w:tcPr>
            <w:tcW w:w="1837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96" w:author="谢芸" w:date="2020-04-08T11:12:00Z"/>
                <w:rFonts w:eastAsia="仿宋_GB2312"/>
                <w:bCs/>
                <w:sz w:val="28"/>
                <w:szCs w:val="28"/>
              </w:rPr>
              <w:pPrChange w:id="97" w:author="谢芸" w:date="2020-04-08T11:12:00Z">
                <w:pPr>
                  <w:spacing w:line="620" w:lineRule="exact"/>
                  <w:jc w:val="center"/>
                </w:pPr>
              </w:pPrChange>
            </w:pPr>
          </w:p>
        </w:tc>
        <w:tc>
          <w:tcPr>
            <w:tcW w:w="2693" w:type="dxa"/>
            <w:vMerge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98" w:author="谢芸" w:date="2020-04-08T11:12:00Z"/>
                <w:rFonts w:eastAsia="楷体_GB2312"/>
                <w:b/>
                <w:sz w:val="28"/>
                <w:szCs w:val="28"/>
              </w:rPr>
              <w:pPrChange w:id="99" w:author="谢芸" w:date="2020-04-08T11:12:00Z">
                <w:pPr>
                  <w:spacing w:line="620" w:lineRule="exact"/>
                  <w:jc w:val="center"/>
                </w:pPr>
              </w:pPrChange>
            </w:pPr>
          </w:p>
        </w:tc>
      </w:tr>
      <w:tr w:rsidR="00633AF7" w:rsidRPr="00D774FD" w:rsidDel="00B44982" w:rsidTr="00BE0C86">
        <w:trPr>
          <w:del w:id="100" w:author="谢芸" w:date="2020-04-08T11:12:00Z"/>
        </w:trPr>
        <w:tc>
          <w:tcPr>
            <w:tcW w:w="3144" w:type="dxa"/>
            <w:gridSpan w:val="2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101" w:author="谢芸" w:date="2020-04-08T11:12:00Z"/>
                <w:rFonts w:eastAsia="楷体_GB2312"/>
                <w:b/>
                <w:sz w:val="28"/>
                <w:szCs w:val="28"/>
              </w:rPr>
              <w:pPrChange w:id="102" w:author="谢芸" w:date="2020-04-08T11:12:00Z">
                <w:pPr>
                  <w:spacing w:line="620" w:lineRule="exact"/>
                  <w:jc w:val="center"/>
                </w:pPr>
              </w:pPrChange>
            </w:pPr>
            <w:del w:id="103" w:author="谢芸" w:date="2020-04-08T11:12:00Z">
              <w:r w:rsidRPr="00D774FD" w:rsidDel="00B44982">
                <w:rPr>
                  <w:rFonts w:eastAsia="楷体_GB2312" w:hint="eastAsia"/>
                  <w:b/>
                  <w:sz w:val="28"/>
                  <w:szCs w:val="28"/>
                </w:rPr>
                <w:delText>退役前工作单位及职务</w:delText>
              </w:r>
            </w:del>
          </w:p>
        </w:tc>
        <w:tc>
          <w:tcPr>
            <w:tcW w:w="5918" w:type="dxa"/>
            <w:gridSpan w:val="3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104" w:author="谢芸" w:date="2020-04-08T11:12:00Z"/>
                <w:rFonts w:eastAsia="楷体_GB2312"/>
                <w:b/>
                <w:sz w:val="28"/>
                <w:szCs w:val="28"/>
              </w:rPr>
              <w:pPrChange w:id="105" w:author="谢芸" w:date="2020-04-08T11:12:00Z">
                <w:pPr>
                  <w:spacing w:line="620" w:lineRule="exact"/>
                  <w:jc w:val="center"/>
                </w:pPr>
              </w:pPrChange>
            </w:pPr>
          </w:p>
        </w:tc>
      </w:tr>
      <w:tr w:rsidR="00633AF7" w:rsidRPr="00D774FD" w:rsidDel="00B44982" w:rsidTr="00BE0C86">
        <w:trPr>
          <w:del w:id="106" w:author="谢芸" w:date="2020-04-08T11:12:00Z"/>
        </w:trPr>
        <w:tc>
          <w:tcPr>
            <w:tcW w:w="3144" w:type="dxa"/>
            <w:gridSpan w:val="2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107" w:author="谢芸" w:date="2020-04-08T11:12:00Z"/>
                <w:rFonts w:eastAsia="楷体_GB2312"/>
                <w:b/>
                <w:sz w:val="28"/>
                <w:szCs w:val="28"/>
              </w:rPr>
              <w:pPrChange w:id="108" w:author="谢芸" w:date="2020-04-08T11:12:00Z">
                <w:pPr>
                  <w:spacing w:line="620" w:lineRule="exact"/>
                  <w:jc w:val="center"/>
                </w:pPr>
              </w:pPrChange>
            </w:pPr>
            <w:del w:id="109" w:author="谢芸" w:date="2020-04-08T11:12:00Z"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现工作单位及职务</w:delText>
              </w:r>
            </w:del>
          </w:p>
        </w:tc>
        <w:tc>
          <w:tcPr>
            <w:tcW w:w="5918" w:type="dxa"/>
            <w:gridSpan w:val="3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110" w:author="谢芸" w:date="2020-04-08T11:12:00Z"/>
                <w:rFonts w:eastAsia="仿宋_GB2312"/>
                <w:bCs/>
                <w:sz w:val="28"/>
                <w:szCs w:val="28"/>
              </w:rPr>
              <w:pPrChange w:id="111" w:author="谢芸" w:date="2020-04-08T11:12:00Z">
                <w:pPr>
                  <w:spacing w:line="620" w:lineRule="exact"/>
                  <w:jc w:val="center"/>
                </w:pPr>
              </w:pPrChange>
            </w:pPr>
          </w:p>
        </w:tc>
      </w:tr>
      <w:tr w:rsidR="00633AF7" w:rsidRPr="00D774FD" w:rsidDel="00B44982" w:rsidTr="00BE0C86">
        <w:trPr>
          <w:del w:id="112" w:author="谢芸" w:date="2020-04-08T11:12:00Z"/>
        </w:trPr>
        <w:tc>
          <w:tcPr>
            <w:tcW w:w="3144" w:type="dxa"/>
            <w:gridSpan w:val="2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113" w:author="谢芸" w:date="2020-04-08T11:12:00Z"/>
                <w:rFonts w:eastAsia="楷体_GB2312"/>
                <w:b/>
                <w:sz w:val="28"/>
                <w:szCs w:val="28"/>
              </w:rPr>
              <w:pPrChange w:id="114" w:author="谢芸" w:date="2020-04-08T11:12:00Z">
                <w:pPr>
                  <w:spacing w:line="620" w:lineRule="exact"/>
                  <w:jc w:val="center"/>
                </w:pPr>
              </w:pPrChange>
            </w:pPr>
            <w:del w:id="115" w:author="谢芸" w:date="2020-04-08T11:12:00Z"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通讯地址</w:delText>
              </w:r>
            </w:del>
          </w:p>
        </w:tc>
        <w:tc>
          <w:tcPr>
            <w:tcW w:w="5918" w:type="dxa"/>
            <w:gridSpan w:val="3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116" w:author="谢芸" w:date="2020-04-08T11:12:00Z"/>
                <w:rFonts w:eastAsia="仿宋_GB2312"/>
                <w:bCs/>
                <w:sz w:val="28"/>
                <w:szCs w:val="28"/>
              </w:rPr>
              <w:pPrChange w:id="117" w:author="谢芸" w:date="2020-04-08T11:12:00Z">
                <w:pPr>
                  <w:spacing w:line="620" w:lineRule="exact"/>
                  <w:jc w:val="center"/>
                </w:pPr>
              </w:pPrChange>
            </w:pPr>
          </w:p>
        </w:tc>
      </w:tr>
      <w:tr w:rsidR="00633AF7" w:rsidRPr="00D774FD" w:rsidDel="00B44982" w:rsidTr="00BE0C86">
        <w:trPr>
          <w:trHeight w:val="5762"/>
          <w:del w:id="118" w:author="谢芸" w:date="2020-04-08T11:12:00Z"/>
        </w:trPr>
        <w:tc>
          <w:tcPr>
            <w:tcW w:w="1561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119" w:author="谢芸" w:date="2020-04-08T11:12:00Z"/>
                <w:rFonts w:eastAsia="楷体_GB2312"/>
                <w:b/>
                <w:sz w:val="28"/>
                <w:szCs w:val="28"/>
              </w:rPr>
              <w:pPrChange w:id="120" w:author="谢芸" w:date="2020-04-08T11:12:00Z">
                <w:pPr>
                  <w:spacing w:line="620" w:lineRule="exact"/>
                </w:pPr>
              </w:pPrChange>
            </w:pPr>
          </w:p>
          <w:p w:rsidR="00633AF7" w:rsidRPr="00D774FD" w:rsidDel="00B44982" w:rsidRDefault="00633AF7" w:rsidP="00B44982">
            <w:pPr>
              <w:spacing w:line="620" w:lineRule="exact"/>
              <w:ind w:firstLine="546"/>
              <w:jc w:val="center"/>
              <w:rPr>
                <w:del w:id="121" w:author="谢芸" w:date="2020-04-08T11:12:00Z"/>
                <w:rFonts w:eastAsia="楷体_GB2312"/>
                <w:b/>
                <w:spacing w:val="-4"/>
                <w:sz w:val="28"/>
                <w:szCs w:val="28"/>
              </w:rPr>
              <w:pPrChange w:id="122" w:author="谢芸" w:date="2020-04-08T11:12:00Z">
                <w:pPr>
                  <w:spacing w:line="620" w:lineRule="exact"/>
                  <w:ind w:firstLine="546"/>
                </w:pPr>
              </w:pPrChange>
            </w:pPr>
            <w:del w:id="123" w:author="谢芸" w:date="2020-04-08T11:12:00Z">
              <w:r w:rsidRPr="00D774FD" w:rsidDel="00B44982">
                <w:rPr>
                  <w:rFonts w:eastAsia="楷体_GB2312" w:hint="eastAsia"/>
                  <w:b/>
                  <w:spacing w:val="-4"/>
                  <w:sz w:val="28"/>
                  <w:szCs w:val="28"/>
                </w:rPr>
                <w:delText xml:space="preserve">    </w:delText>
              </w:r>
            </w:del>
          </w:p>
          <w:p w:rsidR="00633AF7" w:rsidRPr="00D774FD" w:rsidDel="00B44982" w:rsidRDefault="00633AF7" w:rsidP="00B44982">
            <w:pPr>
              <w:spacing w:line="620" w:lineRule="exact"/>
              <w:ind w:firstLine="546"/>
              <w:jc w:val="center"/>
              <w:rPr>
                <w:del w:id="124" w:author="谢芸" w:date="2020-04-08T11:12:00Z"/>
                <w:rFonts w:eastAsia="楷体_GB2312"/>
                <w:b/>
                <w:sz w:val="28"/>
                <w:szCs w:val="28"/>
              </w:rPr>
              <w:pPrChange w:id="125" w:author="谢芸" w:date="2020-04-08T11:12:00Z">
                <w:pPr>
                  <w:spacing w:line="620" w:lineRule="exact"/>
                  <w:ind w:firstLine="546"/>
                </w:pPr>
              </w:pPrChange>
            </w:pPr>
            <w:del w:id="126" w:author="谢芸" w:date="2020-04-08T11:12:00Z"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获</w:delText>
              </w:r>
            </w:del>
          </w:p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127" w:author="谢芸" w:date="2020-04-08T11:12:00Z"/>
                <w:rFonts w:eastAsia="楷体_GB2312"/>
                <w:b/>
                <w:sz w:val="28"/>
                <w:szCs w:val="28"/>
              </w:rPr>
              <w:pPrChange w:id="128" w:author="谢芸" w:date="2020-04-08T11:12:00Z">
                <w:pPr>
                  <w:spacing w:line="620" w:lineRule="exact"/>
                  <w:jc w:val="center"/>
                </w:pPr>
              </w:pPrChange>
            </w:pPr>
            <w:del w:id="129" w:author="谢芸" w:date="2020-04-08T11:12:00Z"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得</w:delText>
              </w:r>
            </w:del>
          </w:p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130" w:author="谢芸" w:date="2020-04-08T11:12:00Z"/>
                <w:rFonts w:eastAsia="楷体_GB2312"/>
                <w:b/>
                <w:sz w:val="28"/>
                <w:szCs w:val="28"/>
              </w:rPr>
              <w:pPrChange w:id="131" w:author="谢芸" w:date="2020-04-08T11:12:00Z">
                <w:pPr>
                  <w:spacing w:line="620" w:lineRule="exact"/>
                  <w:jc w:val="center"/>
                </w:pPr>
              </w:pPrChange>
            </w:pPr>
            <w:del w:id="132" w:author="谢芸" w:date="2020-04-08T11:12:00Z"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奖</w:delText>
              </w:r>
            </w:del>
          </w:p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133" w:author="谢芸" w:date="2020-04-08T11:12:00Z"/>
                <w:rFonts w:eastAsia="楷体_GB2312"/>
                <w:b/>
                <w:sz w:val="28"/>
                <w:szCs w:val="28"/>
              </w:rPr>
              <w:pPrChange w:id="134" w:author="谢芸" w:date="2020-04-08T11:12:00Z">
                <w:pPr>
                  <w:spacing w:line="620" w:lineRule="exact"/>
                  <w:jc w:val="center"/>
                </w:pPr>
              </w:pPrChange>
            </w:pPr>
            <w:del w:id="135" w:author="谢芸" w:date="2020-04-08T11:12:00Z"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励</w:delText>
              </w:r>
            </w:del>
          </w:p>
        </w:tc>
        <w:tc>
          <w:tcPr>
            <w:tcW w:w="7501" w:type="dxa"/>
            <w:gridSpan w:val="4"/>
          </w:tcPr>
          <w:p w:rsidR="00633AF7" w:rsidRPr="00D774FD" w:rsidDel="00B44982" w:rsidRDefault="00633AF7" w:rsidP="00B44982">
            <w:pPr>
              <w:spacing w:line="400" w:lineRule="exact"/>
              <w:jc w:val="center"/>
              <w:rPr>
                <w:del w:id="136" w:author="谢芸" w:date="2020-04-08T11:12:00Z"/>
                <w:rFonts w:eastAsia="楷体_GB2312"/>
                <w:bCs/>
                <w:sz w:val="24"/>
                <w:szCs w:val="24"/>
              </w:rPr>
              <w:pPrChange w:id="137" w:author="谢芸" w:date="2020-04-08T11:12:00Z">
                <w:pPr>
                  <w:spacing w:line="400" w:lineRule="exact"/>
                  <w:jc w:val="left"/>
                </w:pPr>
              </w:pPrChange>
            </w:pPr>
          </w:p>
        </w:tc>
      </w:tr>
      <w:tr w:rsidR="00633AF7" w:rsidRPr="00D774FD" w:rsidDel="00B44982" w:rsidTr="00BE0C86">
        <w:trPr>
          <w:trHeight w:val="4101"/>
          <w:del w:id="138" w:author="谢芸" w:date="2020-04-08T11:12:00Z"/>
        </w:trPr>
        <w:tc>
          <w:tcPr>
            <w:tcW w:w="1561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139" w:author="谢芸" w:date="2020-04-08T11:12:00Z"/>
                <w:rFonts w:eastAsia="楷体_GB2312"/>
                <w:b/>
                <w:sz w:val="28"/>
                <w:szCs w:val="28"/>
              </w:rPr>
              <w:pPrChange w:id="140" w:author="谢芸" w:date="2020-04-08T11:12:00Z">
                <w:pPr>
                  <w:spacing w:line="620" w:lineRule="exact"/>
                </w:pPr>
              </w:pPrChange>
            </w:pPr>
          </w:p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141" w:author="谢芸" w:date="2020-04-08T11:12:00Z"/>
                <w:rFonts w:eastAsia="楷体_GB2312"/>
                <w:b/>
                <w:sz w:val="28"/>
                <w:szCs w:val="28"/>
              </w:rPr>
              <w:pPrChange w:id="142" w:author="谢芸" w:date="2020-04-08T11:12:00Z">
                <w:pPr>
                  <w:spacing w:line="620" w:lineRule="exact"/>
                  <w:jc w:val="center"/>
                </w:pPr>
              </w:pPrChange>
            </w:pPr>
            <w:del w:id="143" w:author="谢芸" w:date="2020-04-08T11:12:00Z"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事</w:delText>
              </w:r>
            </w:del>
          </w:p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144" w:author="谢芸" w:date="2020-04-08T11:12:00Z"/>
                <w:rFonts w:eastAsia="楷体_GB2312"/>
                <w:b/>
                <w:sz w:val="28"/>
                <w:szCs w:val="28"/>
              </w:rPr>
              <w:pPrChange w:id="145" w:author="谢芸" w:date="2020-04-08T11:12:00Z">
                <w:pPr>
                  <w:spacing w:line="620" w:lineRule="exact"/>
                  <w:jc w:val="center"/>
                </w:pPr>
              </w:pPrChange>
            </w:pPr>
            <w:del w:id="146" w:author="谢芸" w:date="2020-04-08T11:12:00Z"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迹</w:delText>
              </w:r>
            </w:del>
          </w:p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147" w:author="谢芸" w:date="2020-04-08T11:12:00Z"/>
                <w:rFonts w:eastAsia="楷体_GB2312"/>
                <w:b/>
                <w:sz w:val="28"/>
                <w:szCs w:val="28"/>
              </w:rPr>
              <w:pPrChange w:id="148" w:author="谢芸" w:date="2020-04-08T11:12:00Z">
                <w:pPr>
                  <w:spacing w:line="620" w:lineRule="exact"/>
                  <w:jc w:val="center"/>
                </w:pPr>
              </w:pPrChange>
            </w:pPr>
            <w:del w:id="149" w:author="谢芸" w:date="2020-04-08T11:12:00Z">
              <w:r w:rsidRPr="00D774FD" w:rsidDel="00B44982">
                <w:rPr>
                  <w:rFonts w:eastAsia="楷体_GB2312" w:hint="eastAsia"/>
                  <w:b/>
                  <w:sz w:val="28"/>
                  <w:szCs w:val="28"/>
                </w:rPr>
                <w:delText>概</w:delText>
              </w:r>
            </w:del>
          </w:p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150" w:author="谢芸" w:date="2020-04-08T11:12:00Z"/>
                <w:rFonts w:eastAsia="楷体_GB2312"/>
                <w:b/>
                <w:sz w:val="28"/>
                <w:szCs w:val="28"/>
              </w:rPr>
              <w:pPrChange w:id="151" w:author="谢芸" w:date="2020-04-08T11:12:00Z">
                <w:pPr>
                  <w:spacing w:line="620" w:lineRule="exact"/>
                  <w:jc w:val="center"/>
                </w:pPr>
              </w:pPrChange>
            </w:pPr>
            <w:del w:id="152" w:author="谢芸" w:date="2020-04-08T11:12:00Z">
              <w:r w:rsidRPr="00D774FD" w:rsidDel="00B44982">
                <w:rPr>
                  <w:rFonts w:eastAsia="楷体_GB2312" w:hint="eastAsia"/>
                  <w:b/>
                  <w:sz w:val="28"/>
                  <w:szCs w:val="28"/>
                </w:rPr>
                <w:delText>述</w:delText>
              </w:r>
            </w:del>
          </w:p>
        </w:tc>
        <w:tc>
          <w:tcPr>
            <w:tcW w:w="7501" w:type="dxa"/>
            <w:gridSpan w:val="4"/>
          </w:tcPr>
          <w:p w:rsidR="00633AF7" w:rsidRPr="00D774FD" w:rsidDel="00B44982" w:rsidRDefault="00633AF7" w:rsidP="00B44982">
            <w:pPr>
              <w:spacing w:line="400" w:lineRule="exact"/>
              <w:jc w:val="center"/>
              <w:rPr>
                <w:del w:id="153" w:author="谢芸" w:date="2020-04-08T11:12:00Z"/>
                <w:rFonts w:eastAsia="楷体_GB2312"/>
                <w:bCs/>
                <w:sz w:val="28"/>
                <w:szCs w:val="28"/>
              </w:rPr>
              <w:pPrChange w:id="154" w:author="谢芸" w:date="2020-04-08T11:12:00Z">
                <w:pPr>
                  <w:spacing w:line="400" w:lineRule="exact"/>
                </w:pPr>
              </w:pPrChange>
            </w:pPr>
          </w:p>
        </w:tc>
      </w:tr>
      <w:tr w:rsidR="00633AF7" w:rsidRPr="00D774FD" w:rsidDel="00B44982" w:rsidTr="00BE0C86">
        <w:trPr>
          <w:trHeight w:val="4662"/>
          <w:del w:id="155" w:author="谢芸" w:date="2020-04-08T11:12:00Z"/>
        </w:trPr>
        <w:tc>
          <w:tcPr>
            <w:tcW w:w="1561" w:type="dxa"/>
          </w:tcPr>
          <w:p w:rsidR="00633AF7" w:rsidRPr="00B44982" w:rsidDel="00B44982" w:rsidRDefault="00633AF7" w:rsidP="00B44982">
            <w:pPr>
              <w:spacing w:line="620" w:lineRule="exact"/>
              <w:jc w:val="center"/>
              <w:rPr>
                <w:del w:id="156" w:author="谢芸" w:date="2020-04-08T11:12:00Z"/>
                <w:rFonts w:eastAsia="楷体_GB2312"/>
                <w:b/>
                <w:color w:val="000000"/>
                <w:sz w:val="28"/>
                <w:szCs w:val="28"/>
              </w:rPr>
              <w:pPrChange w:id="157" w:author="谢芸" w:date="2020-04-08T11:12:00Z">
                <w:pPr>
                  <w:spacing w:line="620" w:lineRule="exact"/>
                  <w:jc w:val="center"/>
                </w:pPr>
              </w:pPrChange>
            </w:pPr>
          </w:p>
          <w:p w:rsidR="00633AF7" w:rsidRPr="00B44982" w:rsidDel="00B44982" w:rsidRDefault="00633AF7" w:rsidP="00B44982">
            <w:pPr>
              <w:spacing w:line="620" w:lineRule="exact"/>
              <w:jc w:val="center"/>
              <w:rPr>
                <w:del w:id="158" w:author="谢芸" w:date="2020-04-08T11:12:00Z"/>
                <w:rFonts w:eastAsia="楷体_GB2312"/>
                <w:b/>
                <w:color w:val="000000"/>
                <w:sz w:val="28"/>
                <w:szCs w:val="28"/>
              </w:rPr>
              <w:pPrChange w:id="159" w:author="谢芸" w:date="2020-04-08T11:12:00Z">
                <w:pPr>
                  <w:spacing w:line="620" w:lineRule="exact"/>
                  <w:jc w:val="center"/>
                </w:pPr>
              </w:pPrChange>
            </w:pPr>
            <w:del w:id="160" w:author="谢芸" w:date="2020-04-08T11:12:00Z">
              <w:r w:rsidRPr="00B44982" w:rsidDel="00B44982">
                <w:rPr>
                  <w:rFonts w:eastAsia="楷体_GB2312"/>
                  <w:b/>
                  <w:color w:val="000000"/>
                  <w:sz w:val="28"/>
                  <w:szCs w:val="28"/>
                </w:rPr>
                <w:delText>所在单位</w:delText>
              </w:r>
              <w:r w:rsidRPr="00B44982" w:rsidDel="00B44982">
                <w:rPr>
                  <w:rFonts w:eastAsia="楷体_GB2312" w:hint="eastAsia"/>
                  <w:b/>
                  <w:color w:val="000000"/>
                  <w:sz w:val="28"/>
                  <w:szCs w:val="28"/>
                </w:rPr>
                <w:delText>主管部门党委（党组）</w:delText>
              </w:r>
              <w:r w:rsidRPr="00B44982" w:rsidDel="00B44982">
                <w:rPr>
                  <w:rFonts w:eastAsia="楷体_GB2312"/>
                  <w:b/>
                  <w:color w:val="000000"/>
                  <w:sz w:val="28"/>
                  <w:szCs w:val="28"/>
                </w:rPr>
                <w:delText>意见</w:delText>
              </w:r>
            </w:del>
          </w:p>
        </w:tc>
        <w:tc>
          <w:tcPr>
            <w:tcW w:w="7501" w:type="dxa"/>
            <w:gridSpan w:val="4"/>
          </w:tcPr>
          <w:p w:rsidR="00633AF7" w:rsidRPr="00B44982" w:rsidDel="00B44982" w:rsidRDefault="00633AF7" w:rsidP="00B44982">
            <w:pPr>
              <w:spacing w:line="620" w:lineRule="exact"/>
              <w:jc w:val="center"/>
              <w:rPr>
                <w:del w:id="161" w:author="谢芸" w:date="2020-04-08T11:12:00Z"/>
                <w:rFonts w:eastAsia="楷体_GB2312"/>
                <w:b/>
                <w:color w:val="000000"/>
                <w:sz w:val="28"/>
                <w:szCs w:val="28"/>
              </w:rPr>
              <w:pPrChange w:id="162" w:author="谢芸" w:date="2020-04-08T11:12:00Z">
                <w:pPr>
                  <w:spacing w:line="620" w:lineRule="exact"/>
                </w:pPr>
              </w:pPrChange>
            </w:pPr>
          </w:p>
          <w:p w:rsidR="00633AF7" w:rsidRPr="00B44982" w:rsidDel="00B44982" w:rsidRDefault="00633AF7" w:rsidP="00B44982">
            <w:pPr>
              <w:spacing w:line="620" w:lineRule="exact"/>
              <w:jc w:val="center"/>
              <w:rPr>
                <w:del w:id="163" w:author="谢芸" w:date="2020-04-08T11:12:00Z"/>
                <w:rFonts w:eastAsia="楷体_GB2312"/>
                <w:b/>
                <w:color w:val="000000"/>
                <w:sz w:val="28"/>
                <w:szCs w:val="28"/>
              </w:rPr>
              <w:pPrChange w:id="164" w:author="谢芸" w:date="2020-04-08T11:12:00Z">
                <w:pPr>
                  <w:spacing w:line="620" w:lineRule="exact"/>
                </w:pPr>
              </w:pPrChange>
            </w:pPr>
          </w:p>
          <w:p w:rsidR="00633AF7" w:rsidRPr="00B44982" w:rsidDel="00B44982" w:rsidRDefault="00633AF7" w:rsidP="00B44982">
            <w:pPr>
              <w:spacing w:line="620" w:lineRule="exact"/>
              <w:jc w:val="center"/>
              <w:rPr>
                <w:del w:id="165" w:author="谢芸" w:date="2020-04-08T11:12:00Z"/>
                <w:rFonts w:eastAsia="楷体_GB2312"/>
                <w:b/>
                <w:color w:val="000000"/>
                <w:sz w:val="28"/>
                <w:szCs w:val="28"/>
              </w:rPr>
              <w:pPrChange w:id="166" w:author="谢芸" w:date="2020-04-08T11:12:00Z">
                <w:pPr>
                  <w:spacing w:line="620" w:lineRule="exact"/>
                </w:pPr>
              </w:pPrChange>
            </w:pPr>
          </w:p>
          <w:p w:rsidR="00633AF7" w:rsidRPr="00B44982" w:rsidDel="00B44982" w:rsidRDefault="00633AF7" w:rsidP="00B44982">
            <w:pPr>
              <w:spacing w:line="620" w:lineRule="exact"/>
              <w:jc w:val="center"/>
              <w:rPr>
                <w:del w:id="167" w:author="谢芸" w:date="2020-04-08T11:12:00Z"/>
                <w:rFonts w:eastAsia="楷体_GB2312"/>
                <w:b/>
                <w:color w:val="000000"/>
                <w:sz w:val="28"/>
                <w:szCs w:val="28"/>
              </w:rPr>
              <w:pPrChange w:id="168" w:author="谢芸" w:date="2020-04-08T11:12:00Z">
                <w:pPr>
                  <w:spacing w:line="620" w:lineRule="exact"/>
                </w:pPr>
              </w:pPrChange>
            </w:pPr>
          </w:p>
          <w:p w:rsidR="00633AF7" w:rsidRPr="00B44982" w:rsidDel="00B44982" w:rsidRDefault="00633AF7" w:rsidP="00B44982">
            <w:pPr>
              <w:spacing w:line="620" w:lineRule="exact"/>
              <w:jc w:val="center"/>
              <w:rPr>
                <w:del w:id="169" w:author="谢芸" w:date="2020-04-08T11:12:00Z"/>
                <w:rFonts w:eastAsia="楷体_GB2312"/>
                <w:b/>
                <w:color w:val="000000"/>
                <w:sz w:val="28"/>
                <w:szCs w:val="28"/>
              </w:rPr>
              <w:pPrChange w:id="170" w:author="谢芸" w:date="2020-04-08T11:12:00Z">
                <w:pPr>
                  <w:spacing w:line="620" w:lineRule="exact"/>
                  <w:jc w:val="center"/>
                </w:pPr>
              </w:pPrChange>
            </w:pPr>
            <w:del w:id="171" w:author="谢芸" w:date="2020-04-08T11:12:00Z">
              <w:r w:rsidRPr="00B44982" w:rsidDel="00B44982">
                <w:rPr>
                  <w:rFonts w:eastAsia="楷体_GB2312"/>
                  <w:b/>
                  <w:color w:val="000000"/>
                  <w:sz w:val="28"/>
                  <w:szCs w:val="28"/>
                </w:rPr>
                <w:delText xml:space="preserve">              </w:delText>
              </w:r>
            </w:del>
          </w:p>
          <w:p w:rsidR="00633AF7" w:rsidRPr="00B44982" w:rsidDel="00B44982" w:rsidRDefault="00633AF7" w:rsidP="00B44982">
            <w:pPr>
              <w:spacing w:line="620" w:lineRule="exact"/>
              <w:jc w:val="center"/>
              <w:rPr>
                <w:del w:id="172" w:author="谢芸" w:date="2020-04-08T11:12:00Z"/>
                <w:rFonts w:eastAsia="楷体_GB2312"/>
                <w:b/>
                <w:color w:val="000000"/>
                <w:sz w:val="28"/>
                <w:szCs w:val="28"/>
              </w:rPr>
              <w:pPrChange w:id="173" w:author="谢芸" w:date="2020-04-08T11:12:00Z">
                <w:pPr>
                  <w:spacing w:line="620" w:lineRule="exact"/>
                  <w:jc w:val="center"/>
                </w:pPr>
              </w:pPrChange>
            </w:pPr>
            <w:del w:id="174" w:author="谢芸" w:date="2020-04-08T11:12:00Z">
              <w:r w:rsidRPr="00B44982" w:rsidDel="00B44982">
                <w:rPr>
                  <w:rFonts w:eastAsia="楷体_GB2312"/>
                  <w:b/>
                  <w:color w:val="000000"/>
                  <w:sz w:val="28"/>
                  <w:szCs w:val="28"/>
                </w:rPr>
                <w:delText xml:space="preserve">      </w:delText>
              </w:r>
              <w:r w:rsidRPr="00B44982" w:rsidDel="00B44982">
                <w:rPr>
                  <w:rFonts w:eastAsia="楷体_GB2312" w:hint="eastAsia"/>
                  <w:b/>
                  <w:color w:val="000000"/>
                  <w:sz w:val="28"/>
                  <w:szCs w:val="28"/>
                </w:rPr>
                <w:delText>党委（党组）</w:delText>
              </w:r>
              <w:r w:rsidRPr="00B44982" w:rsidDel="00B44982">
                <w:rPr>
                  <w:rFonts w:eastAsia="楷体_GB2312"/>
                  <w:b/>
                  <w:color w:val="000000"/>
                  <w:sz w:val="28"/>
                  <w:szCs w:val="28"/>
                </w:rPr>
                <w:delText>盖章：</w:delText>
              </w:r>
            </w:del>
          </w:p>
          <w:p w:rsidR="00633AF7" w:rsidRPr="00B44982" w:rsidDel="00B44982" w:rsidRDefault="00633AF7" w:rsidP="00B44982">
            <w:pPr>
              <w:spacing w:line="620" w:lineRule="exact"/>
              <w:jc w:val="center"/>
              <w:rPr>
                <w:del w:id="175" w:author="谢芸" w:date="2020-04-08T11:12:00Z"/>
                <w:rFonts w:eastAsia="楷体_GB2312"/>
                <w:b/>
                <w:color w:val="000000"/>
                <w:sz w:val="28"/>
                <w:szCs w:val="28"/>
              </w:rPr>
              <w:pPrChange w:id="176" w:author="谢芸" w:date="2020-04-08T11:12:00Z">
                <w:pPr>
                  <w:spacing w:line="620" w:lineRule="exact"/>
                  <w:jc w:val="center"/>
                </w:pPr>
              </w:pPrChange>
            </w:pPr>
            <w:del w:id="177" w:author="谢芸" w:date="2020-04-08T11:12:00Z">
              <w:r w:rsidRPr="00B44982" w:rsidDel="00B44982">
                <w:rPr>
                  <w:rFonts w:eastAsia="楷体_GB2312"/>
                  <w:b/>
                  <w:color w:val="000000"/>
                  <w:sz w:val="28"/>
                  <w:szCs w:val="28"/>
                </w:rPr>
                <w:delText xml:space="preserve">                                </w:delText>
              </w:r>
              <w:r w:rsidRPr="00B44982" w:rsidDel="00B44982">
                <w:rPr>
                  <w:rFonts w:eastAsia="楷体_GB2312"/>
                  <w:b/>
                  <w:color w:val="000000"/>
                  <w:sz w:val="28"/>
                  <w:szCs w:val="28"/>
                </w:rPr>
                <w:delText>年</w:delText>
              </w:r>
              <w:r w:rsidRPr="00B44982" w:rsidDel="00B44982">
                <w:rPr>
                  <w:rFonts w:eastAsia="楷体_GB2312"/>
                  <w:b/>
                  <w:color w:val="000000"/>
                  <w:sz w:val="28"/>
                  <w:szCs w:val="28"/>
                </w:rPr>
                <w:delText xml:space="preserve">  </w:delText>
              </w:r>
              <w:r w:rsidRPr="00B44982" w:rsidDel="00B44982">
                <w:rPr>
                  <w:rFonts w:eastAsia="楷体_GB2312"/>
                  <w:b/>
                  <w:color w:val="000000"/>
                  <w:sz w:val="28"/>
                  <w:szCs w:val="28"/>
                </w:rPr>
                <w:delText>月</w:delText>
              </w:r>
              <w:r w:rsidRPr="00B44982" w:rsidDel="00B44982">
                <w:rPr>
                  <w:rFonts w:eastAsia="楷体_GB2312"/>
                  <w:b/>
                  <w:color w:val="000000"/>
                  <w:sz w:val="28"/>
                  <w:szCs w:val="28"/>
                </w:rPr>
                <w:delText xml:space="preserve">  </w:delText>
              </w:r>
              <w:r w:rsidRPr="00B44982" w:rsidDel="00B44982">
                <w:rPr>
                  <w:rFonts w:eastAsia="楷体_GB2312"/>
                  <w:b/>
                  <w:color w:val="000000"/>
                  <w:sz w:val="28"/>
                  <w:szCs w:val="28"/>
                </w:rPr>
                <w:delText>日</w:delText>
              </w:r>
              <w:r w:rsidRPr="00B44982" w:rsidDel="00B44982">
                <w:rPr>
                  <w:rFonts w:eastAsia="楷体_GB2312"/>
                  <w:b/>
                  <w:color w:val="000000"/>
                  <w:sz w:val="28"/>
                  <w:szCs w:val="28"/>
                </w:rPr>
                <w:delText xml:space="preserve"> </w:delText>
              </w:r>
            </w:del>
          </w:p>
        </w:tc>
      </w:tr>
      <w:tr w:rsidR="00633AF7" w:rsidRPr="00D774FD" w:rsidDel="00B44982" w:rsidTr="00BE0C86">
        <w:trPr>
          <w:trHeight w:val="3113"/>
          <w:del w:id="178" w:author="谢芸" w:date="2020-04-08T11:12:00Z"/>
        </w:trPr>
        <w:tc>
          <w:tcPr>
            <w:tcW w:w="1561" w:type="dxa"/>
          </w:tcPr>
          <w:p w:rsidR="00633AF7" w:rsidRPr="00D774FD" w:rsidDel="00B44982" w:rsidRDefault="00633AF7" w:rsidP="00B44982">
            <w:pPr>
              <w:spacing w:line="620" w:lineRule="exact"/>
              <w:jc w:val="center"/>
              <w:rPr>
                <w:del w:id="179" w:author="谢芸" w:date="2020-04-08T11:12:00Z"/>
                <w:rFonts w:eastAsia="楷体_GB2312"/>
                <w:b/>
                <w:sz w:val="28"/>
                <w:szCs w:val="28"/>
              </w:rPr>
              <w:pPrChange w:id="180" w:author="谢芸" w:date="2020-04-08T11:12:00Z">
                <w:pPr>
                  <w:spacing w:line="620" w:lineRule="exact"/>
                  <w:jc w:val="center"/>
                </w:pPr>
              </w:pPrChange>
            </w:pPr>
            <w:del w:id="181" w:author="谢芸" w:date="2020-04-08T11:12:00Z">
              <w:r w:rsidRPr="00D774FD" w:rsidDel="00B44982">
                <w:rPr>
                  <w:rFonts w:eastAsia="楷体_GB2312"/>
                  <w:b/>
                  <w:sz w:val="28"/>
                  <w:szCs w:val="28"/>
                </w:rPr>
                <w:delText>备注</w:delText>
              </w:r>
            </w:del>
          </w:p>
        </w:tc>
        <w:tc>
          <w:tcPr>
            <w:tcW w:w="7501" w:type="dxa"/>
            <w:gridSpan w:val="4"/>
          </w:tcPr>
          <w:p w:rsidR="00633AF7" w:rsidRPr="00D774FD" w:rsidDel="00B44982" w:rsidRDefault="00633AF7" w:rsidP="00B44982">
            <w:pPr>
              <w:spacing w:line="500" w:lineRule="exact"/>
              <w:jc w:val="center"/>
              <w:rPr>
                <w:del w:id="182" w:author="谢芸" w:date="2020-04-08T11:12:00Z"/>
                <w:rFonts w:eastAsia="楷体_GB2312"/>
                <w:b/>
                <w:color w:val="FF0000"/>
                <w:sz w:val="28"/>
                <w:szCs w:val="28"/>
              </w:rPr>
              <w:pPrChange w:id="183" w:author="谢芸" w:date="2020-04-08T11:12:00Z">
                <w:pPr>
                  <w:spacing w:line="500" w:lineRule="exact"/>
                  <w:jc w:val="left"/>
                </w:pPr>
              </w:pPrChange>
            </w:pPr>
          </w:p>
        </w:tc>
      </w:tr>
    </w:tbl>
    <w:p w:rsidR="00ED20CC" w:rsidRPr="001A5DC9" w:rsidRDefault="00ED20CC" w:rsidP="00ED20CC">
      <w:pPr>
        <w:rPr>
          <w:ins w:id="184" w:author="谢芸" w:date="2020-04-08T11:15:00Z"/>
          <w:rFonts w:ascii="黑体" w:eastAsia="黑体" w:hAnsi="黑体"/>
          <w:kern w:val="0"/>
          <w:sz w:val="32"/>
          <w:szCs w:val="32"/>
        </w:rPr>
      </w:pPr>
    </w:p>
    <w:p w:rsidR="00ED20CC" w:rsidRPr="001A5DC9" w:rsidRDefault="00ED20CC" w:rsidP="00ED20CC">
      <w:pPr>
        <w:spacing w:line="560" w:lineRule="exact"/>
        <w:jc w:val="center"/>
        <w:rPr>
          <w:ins w:id="185" w:author="谢芸" w:date="2020-04-08T11:15:00Z"/>
          <w:rFonts w:ascii="方正小标宋简体" w:eastAsia="方正小标宋简体"/>
          <w:bCs/>
          <w:sz w:val="44"/>
          <w:szCs w:val="44"/>
        </w:rPr>
      </w:pPr>
      <w:ins w:id="186" w:author="谢芸" w:date="2020-04-08T11:15:00Z">
        <w:r w:rsidRPr="001A5DC9">
          <w:rPr>
            <w:rFonts w:ascii="方正小标宋简体" w:eastAsia="方正小标宋简体" w:hint="eastAsia"/>
            <w:bCs/>
            <w:sz w:val="44"/>
            <w:szCs w:val="44"/>
          </w:rPr>
          <w:t>填表说明</w:t>
        </w:r>
      </w:ins>
    </w:p>
    <w:p w:rsidR="00ED20CC" w:rsidRPr="001A5DC9" w:rsidRDefault="00ED20CC" w:rsidP="00ED20CC">
      <w:pPr>
        <w:spacing w:line="560" w:lineRule="exact"/>
        <w:ind w:firstLine="800"/>
        <w:jc w:val="center"/>
        <w:rPr>
          <w:ins w:id="187" w:author="谢芸" w:date="2020-04-08T11:15:00Z"/>
          <w:rFonts w:eastAsia="方正小标宋_GBK"/>
          <w:bCs/>
          <w:sz w:val="40"/>
          <w:szCs w:val="40"/>
        </w:rPr>
      </w:pPr>
    </w:p>
    <w:p w:rsidR="00ED20CC" w:rsidRPr="001A5DC9" w:rsidRDefault="00ED20CC" w:rsidP="00ED20CC">
      <w:pPr>
        <w:spacing w:line="580" w:lineRule="exact"/>
        <w:jc w:val="left"/>
        <w:rPr>
          <w:ins w:id="188" w:author="谢芸" w:date="2020-04-08T11:15:00Z"/>
          <w:rFonts w:eastAsia="仿宋_GB2312"/>
          <w:bCs/>
          <w:sz w:val="32"/>
          <w:szCs w:val="32"/>
        </w:rPr>
      </w:pPr>
      <w:ins w:id="189" w:author="谢芸" w:date="2020-04-08T11:15:00Z">
        <w:r w:rsidRPr="001A5DC9">
          <w:rPr>
            <w:rFonts w:eastAsia="仿宋_GB2312" w:hint="eastAsia"/>
            <w:bCs/>
            <w:sz w:val="32"/>
            <w:szCs w:val="32"/>
          </w:rPr>
          <w:t xml:space="preserve">    1</w:t>
        </w:r>
        <w:r w:rsidRPr="001A5DC9">
          <w:rPr>
            <w:rFonts w:eastAsia="仿宋_GB2312"/>
            <w:bCs/>
            <w:sz w:val="32"/>
            <w:szCs w:val="32"/>
          </w:rPr>
          <w:t>.“</w:t>
        </w:r>
        <w:r w:rsidRPr="001A5DC9">
          <w:rPr>
            <w:rFonts w:eastAsia="仿宋_GB2312"/>
            <w:bCs/>
            <w:sz w:val="32"/>
            <w:szCs w:val="32"/>
          </w:rPr>
          <w:t>照片</w:t>
        </w:r>
        <w:r w:rsidRPr="001A5DC9">
          <w:rPr>
            <w:rFonts w:eastAsia="仿宋_GB2312"/>
            <w:bCs/>
            <w:sz w:val="32"/>
            <w:szCs w:val="32"/>
          </w:rPr>
          <w:t>”</w:t>
        </w:r>
        <w:r w:rsidRPr="001A5DC9">
          <w:rPr>
            <w:rFonts w:eastAsia="仿宋_GB2312"/>
            <w:bCs/>
            <w:sz w:val="32"/>
            <w:szCs w:val="32"/>
          </w:rPr>
          <w:t>一栏，纸质</w:t>
        </w:r>
        <w:proofErr w:type="gramStart"/>
        <w:r w:rsidRPr="001A5DC9">
          <w:rPr>
            <w:rFonts w:eastAsia="仿宋_GB2312"/>
            <w:bCs/>
            <w:sz w:val="32"/>
            <w:szCs w:val="32"/>
          </w:rPr>
          <w:t>版材料</w:t>
        </w:r>
        <w:proofErr w:type="gramEnd"/>
        <w:r w:rsidRPr="001A5DC9">
          <w:rPr>
            <w:rFonts w:eastAsia="仿宋_GB2312"/>
            <w:bCs/>
            <w:sz w:val="32"/>
            <w:szCs w:val="32"/>
          </w:rPr>
          <w:t>可直接彩色打印。</w:t>
        </w:r>
      </w:ins>
    </w:p>
    <w:p w:rsidR="00ED20CC" w:rsidRPr="001A5DC9" w:rsidRDefault="00ED20CC" w:rsidP="00ED20CC">
      <w:pPr>
        <w:spacing w:line="580" w:lineRule="exact"/>
        <w:jc w:val="left"/>
        <w:rPr>
          <w:ins w:id="190" w:author="谢芸" w:date="2020-04-08T11:15:00Z"/>
          <w:rFonts w:eastAsia="仿宋_GB2312"/>
          <w:bCs/>
          <w:sz w:val="32"/>
          <w:szCs w:val="32"/>
        </w:rPr>
      </w:pPr>
      <w:ins w:id="191" w:author="谢芸" w:date="2020-04-08T11:15:00Z">
        <w:r w:rsidRPr="001A5DC9">
          <w:rPr>
            <w:rFonts w:eastAsia="仿宋_GB2312" w:hint="eastAsia"/>
            <w:bCs/>
            <w:sz w:val="32"/>
            <w:szCs w:val="32"/>
          </w:rPr>
          <w:t xml:space="preserve">    2</w:t>
        </w:r>
        <w:r w:rsidRPr="001A5DC9">
          <w:rPr>
            <w:rFonts w:eastAsia="仿宋_GB2312"/>
            <w:bCs/>
            <w:sz w:val="32"/>
            <w:szCs w:val="32"/>
          </w:rPr>
          <w:t xml:space="preserve"> “</w:t>
        </w:r>
        <w:r w:rsidRPr="001A5DC9">
          <w:rPr>
            <w:rFonts w:eastAsia="仿宋_GB2312"/>
            <w:bCs/>
            <w:sz w:val="32"/>
            <w:szCs w:val="32"/>
          </w:rPr>
          <w:t>政治面貌</w:t>
        </w:r>
        <w:r w:rsidRPr="001A5DC9">
          <w:rPr>
            <w:rFonts w:eastAsia="仿宋_GB2312"/>
            <w:bCs/>
            <w:sz w:val="32"/>
            <w:szCs w:val="32"/>
          </w:rPr>
          <w:t>”</w:t>
        </w:r>
        <w:r w:rsidRPr="001A5DC9">
          <w:rPr>
            <w:rFonts w:eastAsia="仿宋_GB2312"/>
            <w:bCs/>
            <w:sz w:val="32"/>
            <w:szCs w:val="32"/>
          </w:rPr>
          <w:t>一栏，填写中共党员、中共预备党员、共青团员或群众，如为民主党派，填写具体党派名称。</w:t>
        </w:r>
      </w:ins>
    </w:p>
    <w:p w:rsidR="00ED20CC" w:rsidRPr="001A5DC9" w:rsidRDefault="00ED20CC" w:rsidP="00ED20CC">
      <w:pPr>
        <w:spacing w:line="580" w:lineRule="exact"/>
        <w:jc w:val="left"/>
        <w:rPr>
          <w:ins w:id="192" w:author="谢芸" w:date="2020-04-08T11:15:00Z"/>
          <w:rFonts w:eastAsia="仿宋_GB2312"/>
          <w:bCs/>
          <w:sz w:val="32"/>
          <w:szCs w:val="32"/>
        </w:rPr>
      </w:pPr>
      <w:ins w:id="193" w:author="谢芸" w:date="2020-04-08T11:15:00Z">
        <w:r w:rsidRPr="001A5DC9">
          <w:rPr>
            <w:rFonts w:eastAsia="仿宋_GB2312" w:hint="eastAsia"/>
            <w:bCs/>
            <w:sz w:val="32"/>
            <w:szCs w:val="32"/>
          </w:rPr>
          <w:t xml:space="preserve">    3.</w:t>
        </w:r>
        <w:r w:rsidRPr="001A5DC9">
          <w:rPr>
            <w:rFonts w:eastAsia="仿宋_GB2312"/>
            <w:bCs/>
            <w:sz w:val="32"/>
            <w:szCs w:val="32"/>
          </w:rPr>
          <w:t>涉及时间填写，精确到月份，如</w:t>
        </w:r>
        <w:r w:rsidRPr="001A5DC9">
          <w:rPr>
            <w:rFonts w:eastAsia="仿宋_GB2312"/>
            <w:bCs/>
            <w:sz w:val="32"/>
            <w:szCs w:val="32"/>
          </w:rPr>
          <w:t>19</w:t>
        </w:r>
        <w:r w:rsidRPr="001A5DC9">
          <w:rPr>
            <w:rFonts w:eastAsia="仿宋_GB2312" w:hint="eastAsia"/>
            <w:bCs/>
            <w:sz w:val="32"/>
            <w:szCs w:val="32"/>
          </w:rPr>
          <w:t>70</w:t>
        </w:r>
        <w:r w:rsidRPr="001A5DC9">
          <w:rPr>
            <w:rFonts w:eastAsia="仿宋_GB2312"/>
            <w:bCs/>
            <w:sz w:val="32"/>
            <w:szCs w:val="32"/>
          </w:rPr>
          <w:t>.12</w:t>
        </w:r>
        <w:r w:rsidRPr="001A5DC9">
          <w:rPr>
            <w:rFonts w:eastAsia="仿宋_GB2312"/>
            <w:bCs/>
            <w:sz w:val="32"/>
            <w:szCs w:val="32"/>
          </w:rPr>
          <w:t>。</w:t>
        </w:r>
      </w:ins>
    </w:p>
    <w:p w:rsidR="00ED20CC" w:rsidRPr="001A5DC9" w:rsidRDefault="00ED20CC" w:rsidP="00ED20CC">
      <w:pPr>
        <w:spacing w:line="580" w:lineRule="exact"/>
        <w:jc w:val="left"/>
        <w:rPr>
          <w:ins w:id="194" w:author="谢芸" w:date="2020-04-08T11:15:00Z"/>
          <w:rFonts w:eastAsia="仿宋_GB2312"/>
          <w:bCs/>
          <w:sz w:val="32"/>
          <w:szCs w:val="32"/>
        </w:rPr>
      </w:pPr>
      <w:ins w:id="195" w:author="谢芸" w:date="2020-04-08T11:15:00Z">
        <w:r w:rsidRPr="001A5DC9">
          <w:rPr>
            <w:rFonts w:eastAsia="仿宋_GB2312" w:hint="eastAsia"/>
            <w:bCs/>
            <w:sz w:val="32"/>
            <w:szCs w:val="32"/>
          </w:rPr>
          <w:t xml:space="preserve">    4.</w:t>
        </w:r>
        <w:r w:rsidRPr="001A5DC9">
          <w:rPr>
            <w:rFonts w:eastAsia="仿宋_GB2312"/>
            <w:bCs/>
            <w:sz w:val="32"/>
            <w:szCs w:val="32"/>
          </w:rPr>
          <w:t xml:space="preserve"> “</w:t>
        </w:r>
        <w:r w:rsidRPr="001A5DC9">
          <w:rPr>
            <w:rFonts w:eastAsia="仿宋_GB2312"/>
            <w:bCs/>
            <w:sz w:val="32"/>
            <w:szCs w:val="32"/>
          </w:rPr>
          <w:t>通讯地址</w:t>
        </w:r>
        <w:r w:rsidRPr="001A5DC9">
          <w:rPr>
            <w:rFonts w:eastAsia="仿宋_GB2312"/>
            <w:bCs/>
            <w:sz w:val="32"/>
            <w:szCs w:val="32"/>
          </w:rPr>
          <w:t>”</w:t>
        </w:r>
        <w:r w:rsidRPr="001A5DC9">
          <w:rPr>
            <w:rFonts w:eastAsia="仿宋_GB2312"/>
            <w:bCs/>
            <w:sz w:val="32"/>
            <w:szCs w:val="32"/>
          </w:rPr>
          <w:t>一栏，精确到所在街道、门牌号或者所在村。</w:t>
        </w:r>
      </w:ins>
    </w:p>
    <w:p w:rsidR="00ED20CC" w:rsidRPr="001A5DC9" w:rsidRDefault="00ED20CC" w:rsidP="00ED20CC">
      <w:pPr>
        <w:spacing w:line="580" w:lineRule="exact"/>
        <w:jc w:val="left"/>
        <w:rPr>
          <w:ins w:id="196" w:author="谢芸" w:date="2020-04-08T11:15:00Z"/>
          <w:rFonts w:eastAsia="仿宋_GB2312"/>
          <w:bCs/>
          <w:sz w:val="32"/>
          <w:szCs w:val="32"/>
        </w:rPr>
      </w:pPr>
      <w:ins w:id="197" w:author="谢芸" w:date="2020-04-08T11:15:00Z">
        <w:r w:rsidRPr="001A5DC9">
          <w:rPr>
            <w:rFonts w:eastAsia="仿宋_GB2312" w:hint="eastAsia"/>
            <w:bCs/>
            <w:sz w:val="32"/>
            <w:szCs w:val="32"/>
          </w:rPr>
          <w:t xml:space="preserve">    5.</w:t>
        </w:r>
        <w:r w:rsidRPr="001A5DC9">
          <w:rPr>
            <w:rFonts w:eastAsia="仿宋_GB2312"/>
            <w:bCs/>
            <w:sz w:val="32"/>
            <w:szCs w:val="32"/>
          </w:rPr>
          <w:t xml:space="preserve"> “</w:t>
        </w:r>
        <w:r w:rsidRPr="001A5DC9">
          <w:rPr>
            <w:rFonts w:eastAsia="仿宋_GB2312"/>
            <w:bCs/>
            <w:sz w:val="32"/>
            <w:szCs w:val="32"/>
          </w:rPr>
          <w:t>获得奖励</w:t>
        </w:r>
        <w:r w:rsidRPr="001A5DC9">
          <w:rPr>
            <w:rFonts w:eastAsia="仿宋_GB2312"/>
            <w:bCs/>
            <w:sz w:val="32"/>
            <w:szCs w:val="32"/>
          </w:rPr>
          <w:t>”</w:t>
        </w:r>
        <w:r w:rsidRPr="001A5DC9">
          <w:rPr>
            <w:rFonts w:eastAsia="仿宋_GB2312"/>
            <w:bCs/>
            <w:sz w:val="32"/>
            <w:szCs w:val="32"/>
          </w:rPr>
          <w:t>一栏，填写格式如，</w:t>
        </w:r>
        <w:r w:rsidRPr="001A5DC9">
          <w:rPr>
            <w:rFonts w:eastAsia="仿宋_GB2312"/>
            <w:bCs/>
            <w:sz w:val="32"/>
            <w:szCs w:val="32"/>
          </w:rPr>
          <w:t>**</w:t>
        </w:r>
        <w:r w:rsidRPr="001A5DC9">
          <w:rPr>
            <w:rFonts w:eastAsia="仿宋_GB2312"/>
            <w:bCs/>
            <w:sz w:val="32"/>
            <w:szCs w:val="32"/>
          </w:rPr>
          <w:t>年</w:t>
        </w:r>
        <w:r w:rsidRPr="001A5DC9">
          <w:rPr>
            <w:rFonts w:eastAsia="仿宋_GB2312"/>
            <w:bCs/>
            <w:sz w:val="32"/>
            <w:szCs w:val="32"/>
          </w:rPr>
          <w:t>*</w:t>
        </w:r>
        <w:r w:rsidRPr="001A5DC9">
          <w:rPr>
            <w:rFonts w:eastAsia="仿宋_GB2312"/>
            <w:bCs/>
            <w:sz w:val="32"/>
            <w:szCs w:val="32"/>
          </w:rPr>
          <w:t>月，被</w:t>
        </w:r>
        <w:r w:rsidRPr="001A5DC9">
          <w:rPr>
            <w:rFonts w:eastAsia="仿宋_GB2312"/>
            <w:bCs/>
            <w:sz w:val="32"/>
            <w:szCs w:val="32"/>
          </w:rPr>
          <w:t>**</w:t>
        </w:r>
        <w:r w:rsidRPr="001A5DC9">
          <w:rPr>
            <w:rFonts w:eastAsia="仿宋_GB2312"/>
            <w:bCs/>
            <w:sz w:val="32"/>
            <w:szCs w:val="32"/>
          </w:rPr>
          <w:t>授予</w:t>
        </w:r>
        <w:r w:rsidRPr="001A5DC9">
          <w:rPr>
            <w:rFonts w:eastAsia="仿宋_GB2312"/>
            <w:bCs/>
            <w:sz w:val="32"/>
            <w:szCs w:val="32"/>
          </w:rPr>
          <w:t>**</w:t>
        </w:r>
        <w:r w:rsidRPr="001A5DC9">
          <w:rPr>
            <w:rFonts w:eastAsia="仿宋_GB2312"/>
            <w:bCs/>
            <w:sz w:val="32"/>
            <w:szCs w:val="32"/>
          </w:rPr>
          <w:t>称号；</w:t>
        </w:r>
        <w:r w:rsidRPr="001A5DC9">
          <w:rPr>
            <w:rFonts w:eastAsia="仿宋_GB2312"/>
            <w:bCs/>
            <w:sz w:val="32"/>
            <w:szCs w:val="32"/>
          </w:rPr>
          <w:t>**</w:t>
        </w:r>
        <w:r w:rsidRPr="001A5DC9">
          <w:rPr>
            <w:rFonts w:eastAsia="仿宋_GB2312"/>
            <w:bCs/>
            <w:sz w:val="32"/>
            <w:szCs w:val="32"/>
          </w:rPr>
          <w:t>年</w:t>
        </w:r>
        <w:r w:rsidRPr="001A5DC9">
          <w:rPr>
            <w:rFonts w:eastAsia="仿宋_GB2312"/>
            <w:bCs/>
            <w:sz w:val="32"/>
            <w:szCs w:val="32"/>
          </w:rPr>
          <w:t>*</w:t>
        </w:r>
        <w:r w:rsidRPr="001A5DC9">
          <w:rPr>
            <w:rFonts w:eastAsia="仿宋_GB2312"/>
            <w:bCs/>
            <w:sz w:val="32"/>
            <w:szCs w:val="32"/>
          </w:rPr>
          <w:t>月，被</w:t>
        </w:r>
        <w:r w:rsidRPr="001A5DC9">
          <w:rPr>
            <w:rFonts w:eastAsia="仿宋_GB2312"/>
            <w:bCs/>
            <w:sz w:val="32"/>
            <w:szCs w:val="32"/>
          </w:rPr>
          <w:t>**</w:t>
        </w:r>
        <w:r w:rsidRPr="001A5DC9">
          <w:rPr>
            <w:rFonts w:eastAsia="仿宋_GB2312"/>
            <w:bCs/>
            <w:sz w:val="32"/>
            <w:szCs w:val="32"/>
          </w:rPr>
          <w:t>评为</w:t>
        </w:r>
        <w:r w:rsidRPr="001A5DC9">
          <w:rPr>
            <w:rFonts w:eastAsia="仿宋_GB2312"/>
            <w:bCs/>
            <w:sz w:val="32"/>
            <w:szCs w:val="32"/>
          </w:rPr>
          <w:t>**</w:t>
        </w:r>
        <w:r w:rsidRPr="001A5DC9">
          <w:rPr>
            <w:rFonts w:eastAsia="仿宋_GB2312"/>
            <w:bCs/>
            <w:sz w:val="32"/>
            <w:szCs w:val="32"/>
          </w:rPr>
          <w:t>；</w:t>
        </w:r>
        <w:r w:rsidRPr="001A5DC9">
          <w:rPr>
            <w:rFonts w:eastAsia="仿宋_GB2312"/>
            <w:bCs/>
            <w:sz w:val="32"/>
            <w:szCs w:val="32"/>
          </w:rPr>
          <w:t>**</w:t>
        </w:r>
        <w:r w:rsidRPr="001A5DC9">
          <w:rPr>
            <w:rFonts w:eastAsia="仿宋_GB2312"/>
            <w:bCs/>
            <w:sz w:val="32"/>
            <w:szCs w:val="32"/>
          </w:rPr>
          <w:t>年</w:t>
        </w:r>
        <w:r w:rsidRPr="001A5DC9">
          <w:rPr>
            <w:rFonts w:eastAsia="仿宋_GB2312"/>
            <w:bCs/>
            <w:sz w:val="32"/>
            <w:szCs w:val="32"/>
          </w:rPr>
          <w:t>*</w:t>
        </w:r>
        <w:r w:rsidRPr="001A5DC9">
          <w:rPr>
            <w:rFonts w:eastAsia="仿宋_GB2312"/>
            <w:bCs/>
            <w:sz w:val="32"/>
            <w:szCs w:val="32"/>
          </w:rPr>
          <w:t>月，荣获</w:t>
        </w:r>
        <w:r w:rsidRPr="001A5DC9">
          <w:rPr>
            <w:rFonts w:eastAsia="仿宋_GB2312"/>
            <w:bCs/>
            <w:sz w:val="32"/>
            <w:szCs w:val="32"/>
          </w:rPr>
          <w:t>**</w:t>
        </w:r>
        <w:r w:rsidRPr="001A5DC9">
          <w:rPr>
            <w:rFonts w:eastAsia="仿宋_GB2312"/>
            <w:bCs/>
            <w:sz w:val="32"/>
            <w:szCs w:val="32"/>
          </w:rPr>
          <w:t>。</w:t>
        </w:r>
      </w:ins>
    </w:p>
    <w:p w:rsidR="00ED20CC" w:rsidRPr="001A5DC9" w:rsidRDefault="00ED20CC" w:rsidP="00ED20CC">
      <w:pPr>
        <w:spacing w:line="580" w:lineRule="exact"/>
        <w:jc w:val="left"/>
        <w:rPr>
          <w:ins w:id="198" w:author="谢芸" w:date="2020-04-08T11:15:00Z"/>
          <w:rFonts w:eastAsia="仿宋_GB2312"/>
          <w:bCs/>
          <w:sz w:val="32"/>
          <w:szCs w:val="32"/>
        </w:rPr>
      </w:pPr>
      <w:ins w:id="199" w:author="谢芸" w:date="2020-04-08T11:15:00Z">
        <w:r w:rsidRPr="001A5DC9">
          <w:rPr>
            <w:rFonts w:eastAsia="仿宋_GB2312" w:hint="eastAsia"/>
            <w:bCs/>
            <w:sz w:val="32"/>
            <w:szCs w:val="32"/>
          </w:rPr>
          <w:t xml:space="preserve">    6.</w:t>
        </w:r>
        <w:r w:rsidRPr="001A5DC9">
          <w:rPr>
            <w:rFonts w:eastAsia="仿宋_GB2312"/>
            <w:bCs/>
            <w:sz w:val="32"/>
            <w:szCs w:val="32"/>
          </w:rPr>
          <w:t xml:space="preserve"> “</w:t>
        </w:r>
        <w:r w:rsidRPr="001A5DC9">
          <w:rPr>
            <w:rFonts w:eastAsia="仿宋_GB2312"/>
            <w:bCs/>
            <w:sz w:val="32"/>
            <w:szCs w:val="32"/>
          </w:rPr>
          <w:t>事迹</w:t>
        </w:r>
        <w:r w:rsidRPr="001A5DC9">
          <w:rPr>
            <w:rFonts w:eastAsia="仿宋_GB2312" w:hint="eastAsia"/>
            <w:bCs/>
            <w:sz w:val="32"/>
            <w:szCs w:val="32"/>
          </w:rPr>
          <w:t>概述</w:t>
        </w:r>
        <w:r w:rsidRPr="001A5DC9">
          <w:rPr>
            <w:rFonts w:eastAsia="仿宋_GB2312"/>
            <w:bCs/>
            <w:sz w:val="32"/>
            <w:szCs w:val="32"/>
          </w:rPr>
          <w:t>”</w:t>
        </w:r>
        <w:r w:rsidRPr="001A5DC9">
          <w:rPr>
            <w:rFonts w:eastAsia="仿宋_GB2312"/>
            <w:bCs/>
            <w:sz w:val="32"/>
            <w:szCs w:val="32"/>
          </w:rPr>
          <w:t>一栏，请进行准确提炼概括，</w:t>
        </w:r>
        <w:r w:rsidRPr="001A5DC9">
          <w:rPr>
            <w:rFonts w:eastAsia="仿宋_GB2312" w:hint="eastAsia"/>
            <w:bCs/>
            <w:sz w:val="32"/>
            <w:szCs w:val="32"/>
          </w:rPr>
          <w:t>控</w:t>
        </w:r>
        <w:r w:rsidRPr="001A5DC9">
          <w:rPr>
            <w:rFonts w:eastAsia="仿宋_GB2312"/>
            <w:bCs/>
            <w:sz w:val="32"/>
            <w:szCs w:val="32"/>
          </w:rPr>
          <w:t>制在</w:t>
        </w:r>
        <w:r w:rsidRPr="001A5DC9">
          <w:rPr>
            <w:rFonts w:eastAsia="仿宋_GB2312"/>
            <w:bCs/>
            <w:sz w:val="32"/>
            <w:szCs w:val="32"/>
          </w:rPr>
          <w:t>300</w:t>
        </w:r>
        <w:r w:rsidRPr="001A5DC9">
          <w:rPr>
            <w:rFonts w:eastAsia="仿宋_GB2312"/>
            <w:bCs/>
            <w:sz w:val="32"/>
            <w:szCs w:val="32"/>
          </w:rPr>
          <w:t>字以内，</w:t>
        </w:r>
        <w:r w:rsidRPr="001A5DC9">
          <w:rPr>
            <w:rFonts w:eastAsia="仿宋_GB2312"/>
            <w:bCs/>
            <w:sz w:val="32"/>
            <w:szCs w:val="32"/>
          </w:rPr>
          <w:t>3000</w:t>
        </w:r>
        <w:r w:rsidRPr="001A5DC9">
          <w:rPr>
            <w:rFonts w:eastAsia="仿宋_GB2312" w:hint="eastAsia"/>
            <w:bCs/>
            <w:sz w:val="32"/>
            <w:szCs w:val="32"/>
          </w:rPr>
          <w:t>左右</w:t>
        </w:r>
        <w:r w:rsidRPr="001A5DC9">
          <w:rPr>
            <w:rFonts w:eastAsia="仿宋_GB2312"/>
            <w:bCs/>
            <w:sz w:val="32"/>
            <w:szCs w:val="32"/>
          </w:rPr>
          <w:t>字详细事迹材料附后。</w:t>
        </w:r>
      </w:ins>
    </w:p>
    <w:p w:rsidR="00ED20CC" w:rsidRPr="001A5DC9" w:rsidRDefault="00ED20CC" w:rsidP="00ED20CC">
      <w:pPr>
        <w:spacing w:line="580" w:lineRule="exact"/>
        <w:jc w:val="left"/>
        <w:rPr>
          <w:ins w:id="200" w:author="谢芸" w:date="2020-04-08T11:15:00Z"/>
          <w:rFonts w:eastAsia="仿宋_GB2312"/>
          <w:bCs/>
          <w:sz w:val="32"/>
          <w:szCs w:val="32"/>
        </w:rPr>
      </w:pPr>
      <w:ins w:id="201" w:author="谢芸" w:date="2020-04-08T11:15:00Z">
        <w:r w:rsidRPr="001A5DC9">
          <w:rPr>
            <w:rFonts w:eastAsia="仿宋_GB2312" w:hint="eastAsia"/>
            <w:bCs/>
            <w:sz w:val="32"/>
            <w:szCs w:val="32"/>
          </w:rPr>
          <w:t xml:space="preserve">    7.</w:t>
        </w:r>
        <w:r w:rsidRPr="001A5DC9">
          <w:rPr>
            <w:rFonts w:eastAsia="仿宋_GB2312"/>
            <w:bCs/>
            <w:sz w:val="32"/>
            <w:szCs w:val="32"/>
          </w:rPr>
          <w:t xml:space="preserve"> “</w:t>
        </w:r>
        <w:r w:rsidRPr="001A5DC9">
          <w:rPr>
            <w:rFonts w:eastAsia="仿宋_GB2312"/>
            <w:bCs/>
            <w:sz w:val="32"/>
            <w:szCs w:val="32"/>
          </w:rPr>
          <w:t>所在单位</w:t>
        </w:r>
      </w:ins>
      <w:ins w:id="202" w:author="谢芸" w:date="2020-04-08T11:16:00Z">
        <w:r>
          <w:rPr>
            <w:rFonts w:eastAsia="仿宋_GB2312" w:hint="eastAsia"/>
            <w:bCs/>
            <w:sz w:val="32"/>
            <w:szCs w:val="32"/>
          </w:rPr>
          <w:t>（街道）</w:t>
        </w:r>
      </w:ins>
      <w:ins w:id="203" w:author="谢芸" w:date="2020-04-08T11:15:00Z">
        <w:r w:rsidRPr="001A5DC9">
          <w:rPr>
            <w:rFonts w:eastAsia="仿宋_GB2312"/>
            <w:bCs/>
            <w:sz w:val="32"/>
            <w:szCs w:val="32"/>
          </w:rPr>
          <w:t>推荐意见</w:t>
        </w:r>
        <w:r w:rsidRPr="001A5DC9">
          <w:rPr>
            <w:rFonts w:eastAsia="仿宋_GB2312"/>
            <w:bCs/>
            <w:sz w:val="32"/>
            <w:szCs w:val="32"/>
          </w:rPr>
          <w:t>”</w:t>
        </w:r>
        <w:r w:rsidRPr="001A5DC9">
          <w:rPr>
            <w:rFonts w:eastAsia="仿宋_GB2312"/>
            <w:bCs/>
            <w:sz w:val="32"/>
            <w:szCs w:val="32"/>
          </w:rPr>
          <w:t>一栏，由</w:t>
        </w:r>
        <w:r w:rsidRPr="001A5DC9">
          <w:rPr>
            <w:rFonts w:eastAsia="仿宋_GB2312" w:hint="eastAsia"/>
            <w:bCs/>
            <w:sz w:val="32"/>
            <w:szCs w:val="32"/>
          </w:rPr>
          <w:t>本人</w:t>
        </w:r>
        <w:r w:rsidRPr="001A5DC9">
          <w:rPr>
            <w:rFonts w:eastAsia="仿宋_GB2312"/>
            <w:bCs/>
            <w:sz w:val="32"/>
            <w:szCs w:val="32"/>
          </w:rPr>
          <w:t>所在单位</w:t>
        </w:r>
        <w:r w:rsidRPr="001A5DC9">
          <w:rPr>
            <w:rFonts w:eastAsia="仿宋_GB2312" w:hint="eastAsia"/>
            <w:bCs/>
            <w:sz w:val="32"/>
            <w:szCs w:val="32"/>
          </w:rPr>
          <w:t>党委</w:t>
        </w:r>
        <w:r w:rsidRPr="001A5DC9">
          <w:rPr>
            <w:rFonts w:eastAsia="仿宋_GB2312"/>
            <w:bCs/>
            <w:sz w:val="32"/>
            <w:szCs w:val="32"/>
          </w:rPr>
          <w:t>或街道等基层党组织出具推荐意见，并加盖公章。</w:t>
        </w:r>
      </w:ins>
    </w:p>
    <w:p w:rsidR="00ED20CC" w:rsidRDefault="00ED20CC" w:rsidP="00ED20CC">
      <w:pPr>
        <w:spacing w:line="580" w:lineRule="exact"/>
        <w:ind w:firstLine="648"/>
        <w:jc w:val="left"/>
        <w:rPr>
          <w:ins w:id="204" w:author="谢芸" w:date="2020-04-08T11:16:00Z"/>
          <w:rFonts w:eastAsia="仿宋_GB2312" w:hint="eastAsia"/>
          <w:bCs/>
          <w:sz w:val="32"/>
          <w:szCs w:val="32"/>
        </w:rPr>
        <w:pPrChange w:id="205" w:author="谢芸" w:date="2020-04-08T11:16:00Z">
          <w:pPr>
            <w:spacing w:line="580" w:lineRule="exact"/>
            <w:jc w:val="left"/>
          </w:pPr>
        </w:pPrChange>
      </w:pPr>
      <w:ins w:id="206" w:author="谢芸" w:date="2020-04-08T11:15:00Z">
        <w:r w:rsidRPr="001A5DC9">
          <w:rPr>
            <w:rFonts w:eastAsia="仿宋_GB2312" w:hint="eastAsia"/>
            <w:bCs/>
            <w:sz w:val="32"/>
            <w:szCs w:val="32"/>
          </w:rPr>
          <w:t>8.</w:t>
        </w:r>
      </w:ins>
      <w:ins w:id="207" w:author="谢芸" w:date="2020-04-08T11:16:00Z">
        <w:r w:rsidRPr="00ED20CC">
          <w:rPr>
            <w:rFonts w:eastAsia="仿宋_GB2312"/>
            <w:bCs/>
            <w:sz w:val="32"/>
            <w:szCs w:val="32"/>
          </w:rPr>
          <w:t xml:space="preserve"> </w:t>
        </w:r>
        <w:r w:rsidRPr="001A5DC9">
          <w:rPr>
            <w:rFonts w:eastAsia="仿宋_GB2312"/>
            <w:bCs/>
            <w:sz w:val="32"/>
            <w:szCs w:val="32"/>
          </w:rPr>
          <w:t>正文填写，中文采用仿宋，西文字体为</w:t>
        </w:r>
        <w:r w:rsidRPr="001A5DC9">
          <w:rPr>
            <w:rFonts w:eastAsia="仿宋_GB2312" w:hint="eastAsia"/>
            <w:bCs/>
            <w:sz w:val="32"/>
            <w:szCs w:val="32"/>
          </w:rPr>
          <w:t>T</w:t>
        </w:r>
        <w:r w:rsidRPr="001A5DC9">
          <w:rPr>
            <w:rFonts w:eastAsia="仿宋_GB2312"/>
            <w:bCs/>
            <w:sz w:val="32"/>
            <w:szCs w:val="32"/>
          </w:rPr>
          <w:t>ime</w:t>
        </w:r>
        <w:r>
          <w:rPr>
            <w:rFonts w:eastAsia="仿宋_GB2312" w:hint="eastAsia"/>
            <w:bCs/>
            <w:sz w:val="32"/>
            <w:szCs w:val="32"/>
          </w:rPr>
          <w:t xml:space="preserve">s  </w:t>
        </w:r>
        <w:r w:rsidRPr="001A5DC9">
          <w:rPr>
            <w:rFonts w:eastAsia="仿宋_GB2312" w:hint="eastAsia"/>
            <w:bCs/>
            <w:sz w:val="32"/>
            <w:szCs w:val="32"/>
          </w:rPr>
          <w:t>N</w:t>
        </w:r>
        <w:r w:rsidRPr="001A5DC9">
          <w:rPr>
            <w:rFonts w:eastAsia="仿宋_GB2312"/>
            <w:bCs/>
            <w:sz w:val="32"/>
            <w:szCs w:val="32"/>
          </w:rPr>
          <w:t>ew Roman</w:t>
        </w:r>
        <w:r w:rsidRPr="001A5DC9">
          <w:rPr>
            <w:rFonts w:eastAsia="仿宋_GB2312"/>
            <w:bCs/>
            <w:sz w:val="32"/>
            <w:szCs w:val="32"/>
          </w:rPr>
          <w:t>，字号为四号，行距根据表格内容可进行调整。</w:t>
        </w:r>
      </w:ins>
    </w:p>
    <w:p w:rsidR="00ED20CC" w:rsidRDefault="00ED20CC" w:rsidP="00ED20CC">
      <w:pPr>
        <w:spacing w:line="580" w:lineRule="exact"/>
        <w:ind w:firstLine="648"/>
        <w:jc w:val="left"/>
        <w:rPr>
          <w:ins w:id="208" w:author="谢芸" w:date="2020-04-08T11:16:00Z"/>
          <w:rFonts w:eastAsia="仿宋_GB2312" w:hint="eastAsia"/>
          <w:bCs/>
          <w:sz w:val="32"/>
          <w:szCs w:val="32"/>
        </w:rPr>
        <w:pPrChange w:id="209" w:author="谢芸" w:date="2020-04-08T11:16:00Z">
          <w:pPr>
            <w:spacing w:line="580" w:lineRule="exact"/>
            <w:jc w:val="left"/>
          </w:pPr>
        </w:pPrChange>
      </w:pPr>
      <w:ins w:id="210" w:author="谢芸" w:date="2020-04-08T11:16:00Z">
        <w:r w:rsidRPr="001A5DC9">
          <w:rPr>
            <w:rFonts w:eastAsia="仿宋_GB2312" w:hint="eastAsia"/>
            <w:bCs/>
            <w:sz w:val="32"/>
            <w:szCs w:val="32"/>
          </w:rPr>
          <w:t>9.</w:t>
        </w:r>
        <w:r w:rsidRPr="001A5DC9">
          <w:rPr>
            <w:rFonts w:eastAsia="仿宋_GB2312"/>
            <w:bCs/>
            <w:sz w:val="32"/>
            <w:szCs w:val="32"/>
          </w:rPr>
          <w:t>表格填写</w:t>
        </w:r>
      </w:ins>
      <w:ins w:id="211" w:author="谢芸" w:date="2020-04-08T11:18:00Z">
        <w:r>
          <w:rPr>
            <w:rFonts w:eastAsia="仿宋_GB2312" w:hint="eastAsia"/>
            <w:bCs/>
            <w:sz w:val="32"/>
            <w:szCs w:val="32"/>
          </w:rPr>
          <w:t>至</w:t>
        </w:r>
        <w:r w:rsidRPr="001A5DC9">
          <w:rPr>
            <w:rFonts w:eastAsia="仿宋_GB2312"/>
            <w:bCs/>
            <w:sz w:val="32"/>
            <w:szCs w:val="32"/>
          </w:rPr>
          <w:t>“</w:t>
        </w:r>
        <w:r w:rsidRPr="001A5DC9">
          <w:rPr>
            <w:rFonts w:eastAsia="仿宋_GB2312"/>
            <w:bCs/>
            <w:sz w:val="32"/>
            <w:szCs w:val="32"/>
          </w:rPr>
          <w:t>所在单位</w:t>
        </w:r>
        <w:r>
          <w:rPr>
            <w:rFonts w:eastAsia="仿宋_GB2312" w:hint="eastAsia"/>
            <w:bCs/>
            <w:sz w:val="32"/>
            <w:szCs w:val="32"/>
          </w:rPr>
          <w:t>（街道）</w:t>
        </w:r>
        <w:r w:rsidRPr="001A5DC9">
          <w:rPr>
            <w:rFonts w:eastAsia="仿宋_GB2312"/>
            <w:bCs/>
            <w:sz w:val="32"/>
            <w:szCs w:val="32"/>
          </w:rPr>
          <w:t>推荐意见</w:t>
        </w:r>
        <w:r w:rsidRPr="001A5DC9">
          <w:rPr>
            <w:rFonts w:eastAsia="仿宋_GB2312"/>
            <w:bCs/>
            <w:sz w:val="32"/>
            <w:szCs w:val="32"/>
          </w:rPr>
          <w:t>”</w:t>
        </w:r>
        <w:proofErr w:type="gramStart"/>
        <w:r w:rsidRPr="001A5DC9">
          <w:rPr>
            <w:rFonts w:eastAsia="仿宋_GB2312"/>
            <w:bCs/>
            <w:sz w:val="32"/>
            <w:szCs w:val="32"/>
          </w:rPr>
          <w:t>一栏</w:t>
        </w:r>
        <w:r>
          <w:rPr>
            <w:rFonts w:eastAsia="仿宋_GB2312" w:hint="eastAsia"/>
            <w:bCs/>
            <w:sz w:val="32"/>
            <w:szCs w:val="32"/>
          </w:rPr>
          <w:t>即可</w:t>
        </w:r>
        <w:proofErr w:type="gramEnd"/>
        <w:r>
          <w:rPr>
            <w:rFonts w:eastAsia="仿宋_GB2312" w:hint="eastAsia"/>
            <w:bCs/>
            <w:sz w:val="32"/>
            <w:szCs w:val="32"/>
          </w:rPr>
          <w:t>，</w:t>
        </w:r>
      </w:ins>
      <w:ins w:id="212" w:author="谢芸" w:date="2020-04-08T11:19:00Z">
        <w:r w:rsidRPr="001A5DC9">
          <w:rPr>
            <w:rFonts w:eastAsia="仿宋_GB2312"/>
            <w:bCs/>
            <w:sz w:val="32"/>
            <w:szCs w:val="32"/>
          </w:rPr>
          <w:t>请注意表格样式整齐美观</w:t>
        </w:r>
        <w:r>
          <w:rPr>
            <w:rFonts w:eastAsia="仿宋_GB2312" w:hint="eastAsia"/>
            <w:bCs/>
            <w:sz w:val="32"/>
            <w:szCs w:val="32"/>
          </w:rPr>
          <w:t>，不超过</w:t>
        </w:r>
        <w:r>
          <w:rPr>
            <w:rFonts w:eastAsia="仿宋_GB2312" w:hint="eastAsia"/>
            <w:bCs/>
            <w:sz w:val="32"/>
            <w:szCs w:val="32"/>
          </w:rPr>
          <w:t>3</w:t>
        </w:r>
        <w:r>
          <w:rPr>
            <w:rFonts w:eastAsia="仿宋_GB2312" w:hint="eastAsia"/>
            <w:bCs/>
            <w:sz w:val="32"/>
            <w:szCs w:val="32"/>
          </w:rPr>
          <w:t>页。</w:t>
        </w:r>
      </w:ins>
      <w:ins w:id="213" w:author="谢芸" w:date="2020-04-08T11:21:00Z">
        <w:r>
          <w:rPr>
            <w:rFonts w:eastAsia="仿宋_GB2312" w:hint="eastAsia"/>
            <w:bCs/>
            <w:sz w:val="32"/>
            <w:szCs w:val="32"/>
          </w:rPr>
          <w:t>相关材料请报至推荐人选居住地的区级退役军人服务中心</w:t>
        </w:r>
      </w:ins>
      <w:ins w:id="214" w:author="谢芸" w:date="2020-04-08T11:20:00Z">
        <w:r>
          <w:rPr>
            <w:rFonts w:eastAsia="仿宋_GB2312" w:hint="eastAsia"/>
            <w:bCs/>
            <w:sz w:val="32"/>
            <w:szCs w:val="32"/>
          </w:rPr>
          <w:t>。</w:t>
        </w:r>
      </w:ins>
    </w:p>
    <w:p w:rsidR="00ED20CC" w:rsidRPr="001A5DC9" w:rsidRDefault="00ED20CC" w:rsidP="00ED20CC">
      <w:pPr>
        <w:spacing w:line="580" w:lineRule="exact"/>
        <w:jc w:val="left"/>
        <w:rPr>
          <w:ins w:id="215" w:author="谢芸" w:date="2020-04-08T11:15:00Z"/>
          <w:rFonts w:eastAsia="仿宋_GB2312"/>
          <w:bCs/>
          <w:sz w:val="32"/>
          <w:szCs w:val="32"/>
        </w:rPr>
      </w:pPr>
      <w:ins w:id="216" w:author="谢芸" w:date="2020-04-08T11:15:00Z">
        <w:r w:rsidRPr="001A5DC9">
          <w:rPr>
            <w:rFonts w:eastAsia="仿宋_GB2312" w:hint="eastAsia"/>
            <w:bCs/>
            <w:sz w:val="32"/>
            <w:szCs w:val="32"/>
          </w:rPr>
          <w:t xml:space="preserve">   </w:t>
        </w:r>
      </w:ins>
    </w:p>
    <w:p w:rsidR="00ED20CC" w:rsidRPr="001A5DC9" w:rsidRDefault="00ED20CC" w:rsidP="00ED20CC">
      <w:pPr>
        <w:spacing w:line="580" w:lineRule="exact"/>
        <w:jc w:val="left"/>
        <w:rPr>
          <w:ins w:id="217" w:author="谢芸" w:date="2020-04-08T11:15:00Z"/>
          <w:bCs/>
          <w:sz w:val="32"/>
          <w:szCs w:val="32"/>
        </w:rPr>
      </w:pPr>
      <w:ins w:id="218" w:author="谢芸" w:date="2020-04-08T11:15:00Z">
        <w:r w:rsidRPr="001A5DC9">
          <w:rPr>
            <w:rFonts w:eastAsia="仿宋_GB2312" w:hint="eastAsia"/>
            <w:bCs/>
            <w:sz w:val="32"/>
            <w:szCs w:val="32"/>
          </w:rPr>
          <w:t xml:space="preserve">  </w:t>
        </w:r>
        <w:r>
          <w:rPr>
            <w:rFonts w:eastAsia="仿宋_GB2312" w:hint="eastAsia"/>
            <w:bCs/>
            <w:sz w:val="32"/>
            <w:szCs w:val="32"/>
          </w:rPr>
          <w:t xml:space="preserve"> </w:t>
        </w:r>
      </w:ins>
    </w:p>
    <w:p w:rsidR="00633AF7" w:rsidRPr="00D774FD" w:rsidDel="00B44982" w:rsidRDefault="00633AF7" w:rsidP="00B44982">
      <w:pPr>
        <w:spacing w:line="580" w:lineRule="exact"/>
        <w:ind w:firstLine="562"/>
        <w:jc w:val="center"/>
        <w:rPr>
          <w:del w:id="219" w:author="谢芸" w:date="2020-04-08T11:12:00Z"/>
          <w:rFonts w:ascii="仿宋_GB2312" w:eastAsia="仿宋_GB2312"/>
          <w:bCs/>
          <w:sz w:val="32"/>
          <w:szCs w:val="32"/>
        </w:rPr>
        <w:pPrChange w:id="220" w:author="谢芸" w:date="2020-04-08T11:12:00Z">
          <w:pPr>
            <w:spacing w:line="580" w:lineRule="exact"/>
            <w:ind w:firstLine="562"/>
            <w:jc w:val="left"/>
          </w:pPr>
        </w:pPrChange>
      </w:pPr>
      <w:del w:id="221" w:author="谢芸" w:date="2020-04-08T11:12:00Z">
        <w:r w:rsidRPr="00D774FD" w:rsidDel="00B44982">
          <w:rPr>
            <w:rFonts w:eastAsia="楷体_GB2312"/>
            <w:b/>
            <w:sz w:val="28"/>
            <w:szCs w:val="28"/>
          </w:rPr>
          <w:delText>退役军人事务局</w:delText>
        </w:r>
        <w:r w:rsidRPr="00D774FD" w:rsidDel="00B44982">
          <w:rPr>
            <w:rFonts w:eastAsia="楷体_GB2312" w:hint="eastAsia"/>
            <w:b/>
            <w:sz w:val="28"/>
            <w:szCs w:val="28"/>
          </w:rPr>
          <w:delText>（各单位经办人）</w:delText>
        </w:r>
        <w:r w:rsidRPr="00D774FD" w:rsidDel="00B44982">
          <w:rPr>
            <w:rFonts w:eastAsia="楷体_GB2312"/>
            <w:b/>
            <w:sz w:val="28"/>
            <w:szCs w:val="28"/>
          </w:rPr>
          <w:delText>联系人姓名、电话及微信号：</w:delText>
        </w:r>
      </w:del>
    </w:p>
    <w:p w:rsidR="00633AF7" w:rsidRPr="00D774FD" w:rsidDel="00B44982" w:rsidRDefault="00633AF7" w:rsidP="00B44982">
      <w:pPr>
        <w:spacing w:line="620" w:lineRule="exact"/>
        <w:ind w:firstLine="562"/>
        <w:jc w:val="center"/>
        <w:rPr>
          <w:del w:id="222" w:author="谢芸" w:date="2020-04-08T11:12:00Z"/>
          <w:rFonts w:eastAsia="楷体_GB2312"/>
          <w:b/>
          <w:sz w:val="28"/>
          <w:szCs w:val="28"/>
        </w:rPr>
        <w:pPrChange w:id="223" w:author="谢芸" w:date="2020-04-08T11:12:00Z">
          <w:pPr>
            <w:spacing w:line="620" w:lineRule="exact"/>
            <w:ind w:firstLine="562"/>
          </w:pPr>
        </w:pPrChange>
      </w:pPr>
    </w:p>
    <w:p w:rsidR="00633AF7" w:rsidRPr="00D774FD" w:rsidRDefault="00633AF7" w:rsidP="00B44982">
      <w:pPr>
        <w:spacing w:line="620" w:lineRule="exact"/>
        <w:jc w:val="center"/>
        <w:rPr>
          <w:rFonts w:ascii="黑体" w:eastAsia="黑体" w:hAnsi="黑体"/>
          <w:sz w:val="32"/>
          <w:szCs w:val="32"/>
        </w:rPr>
        <w:pPrChange w:id="224" w:author="谢芸" w:date="2020-04-08T11:12:00Z">
          <w:pPr>
            <w:spacing w:line="620" w:lineRule="exact"/>
            <w:jc w:val="left"/>
          </w:pPr>
        </w:pPrChange>
      </w:pPr>
    </w:p>
    <w:sectPr w:rsidR="00633AF7" w:rsidRPr="00D77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48" w:rsidRDefault="00675948" w:rsidP="00633AF7">
      <w:r>
        <w:separator/>
      </w:r>
    </w:p>
  </w:endnote>
  <w:endnote w:type="continuationSeparator" w:id="0">
    <w:p w:rsidR="00675948" w:rsidRDefault="00675948" w:rsidP="0063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48" w:rsidRDefault="00675948" w:rsidP="00633AF7">
      <w:r>
        <w:separator/>
      </w:r>
    </w:p>
  </w:footnote>
  <w:footnote w:type="continuationSeparator" w:id="0">
    <w:p w:rsidR="00675948" w:rsidRDefault="00675948" w:rsidP="0063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F6073"/>
    <w:multiLevelType w:val="hybridMultilevel"/>
    <w:tmpl w:val="8BAE1EF0"/>
    <w:lvl w:ilvl="0" w:tplc="EAF2F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28A"/>
    <w:rsid w:val="00000A77"/>
    <w:rsid w:val="00011451"/>
    <w:rsid w:val="00061168"/>
    <w:rsid w:val="00061461"/>
    <w:rsid w:val="00062F8F"/>
    <w:rsid w:val="000707F5"/>
    <w:rsid w:val="000727CE"/>
    <w:rsid w:val="00074FB5"/>
    <w:rsid w:val="00097429"/>
    <w:rsid w:val="000B4E95"/>
    <w:rsid w:val="000C4036"/>
    <w:rsid w:val="000D0BAD"/>
    <w:rsid w:val="000D3002"/>
    <w:rsid w:val="000E336E"/>
    <w:rsid w:val="000E3A4E"/>
    <w:rsid w:val="000E5235"/>
    <w:rsid w:val="001137AB"/>
    <w:rsid w:val="00116849"/>
    <w:rsid w:val="00116B8D"/>
    <w:rsid w:val="00132335"/>
    <w:rsid w:val="0015386F"/>
    <w:rsid w:val="00181E07"/>
    <w:rsid w:val="001961AF"/>
    <w:rsid w:val="001E6CE5"/>
    <w:rsid w:val="002024A3"/>
    <w:rsid w:val="00206E02"/>
    <w:rsid w:val="00207B30"/>
    <w:rsid w:val="00252E64"/>
    <w:rsid w:val="00283D2B"/>
    <w:rsid w:val="00294393"/>
    <w:rsid w:val="002A2AD3"/>
    <w:rsid w:val="002B1F34"/>
    <w:rsid w:val="002B7106"/>
    <w:rsid w:val="002C1638"/>
    <w:rsid w:val="003041A9"/>
    <w:rsid w:val="00305B64"/>
    <w:rsid w:val="00314040"/>
    <w:rsid w:val="00314AB7"/>
    <w:rsid w:val="0032299E"/>
    <w:rsid w:val="0033501D"/>
    <w:rsid w:val="0036329A"/>
    <w:rsid w:val="00382698"/>
    <w:rsid w:val="003D7EF4"/>
    <w:rsid w:val="003F3FAC"/>
    <w:rsid w:val="004007DC"/>
    <w:rsid w:val="004202FA"/>
    <w:rsid w:val="00422312"/>
    <w:rsid w:val="00422DA8"/>
    <w:rsid w:val="004277DC"/>
    <w:rsid w:val="004770E9"/>
    <w:rsid w:val="004934C3"/>
    <w:rsid w:val="004A06A5"/>
    <w:rsid w:val="004A6E37"/>
    <w:rsid w:val="004B0C38"/>
    <w:rsid w:val="004B763D"/>
    <w:rsid w:val="004D5D96"/>
    <w:rsid w:val="005113E6"/>
    <w:rsid w:val="00532520"/>
    <w:rsid w:val="005505CD"/>
    <w:rsid w:val="00564ADA"/>
    <w:rsid w:val="00571D1F"/>
    <w:rsid w:val="00571E4E"/>
    <w:rsid w:val="00577F6D"/>
    <w:rsid w:val="00582F03"/>
    <w:rsid w:val="00585DDA"/>
    <w:rsid w:val="005A25E0"/>
    <w:rsid w:val="005A34AA"/>
    <w:rsid w:val="005B25D2"/>
    <w:rsid w:val="005C7CDE"/>
    <w:rsid w:val="005F1455"/>
    <w:rsid w:val="00601C82"/>
    <w:rsid w:val="00606268"/>
    <w:rsid w:val="006213FC"/>
    <w:rsid w:val="00633AF7"/>
    <w:rsid w:val="0064309A"/>
    <w:rsid w:val="00675948"/>
    <w:rsid w:val="006848D5"/>
    <w:rsid w:val="006849E5"/>
    <w:rsid w:val="00684AD5"/>
    <w:rsid w:val="006C426C"/>
    <w:rsid w:val="006E0C4A"/>
    <w:rsid w:val="006F0A91"/>
    <w:rsid w:val="0071299E"/>
    <w:rsid w:val="0072185C"/>
    <w:rsid w:val="00744954"/>
    <w:rsid w:val="007502EA"/>
    <w:rsid w:val="007656AA"/>
    <w:rsid w:val="007C397F"/>
    <w:rsid w:val="007E2426"/>
    <w:rsid w:val="008031FB"/>
    <w:rsid w:val="0082469F"/>
    <w:rsid w:val="0082555A"/>
    <w:rsid w:val="00840D0B"/>
    <w:rsid w:val="00854BAD"/>
    <w:rsid w:val="00872D0F"/>
    <w:rsid w:val="00894900"/>
    <w:rsid w:val="008D36D6"/>
    <w:rsid w:val="008E21BC"/>
    <w:rsid w:val="008E6073"/>
    <w:rsid w:val="0090189E"/>
    <w:rsid w:val="009063EB"/>
    <w:rsid w:val="00916C9C"/>
    <w:rsid w:val="00925236"/>
    <w:rsid w:val="00933CE6"/>
    <w:rsid w:val="0096291B"/>
    <w:rsid w:val="00967526"/>
    <w:rsid w:val="00990610"/>
    <w:rsid w:val="009A0E67"/>
    <w:rsid w:val="009A2106"/>
    <w:rsid w:val="009B4C5C"/>
    <w:rsid w:val="009D508A"/>
    <w:rsid w:val="00A01AB7"/>
    <w:rsid w:val="00A1452C"/>
    <w:rsid w:val="00A267E8"/>
    <w:rsid w:val="00A35723"/>
    <w:rsid w:val="00A65DB3"/>
    <w:rsid w:val="00A66E38"/>
    <w:rsid w:val="00AD643E"/>
    <w:rsid w:val="00B02A4B"/>
    <w:rsid w:val="00B1583B"/>
    <w:rsid w:val="00B44982"/>
    <w:rsid w:val="00B44E00"/>
    <w:rsid w:val="00B53FDC"/>
    <w:rsid w:val="00B657F2"/>
    <w:rsid w:val="00B730E4"/>
    <w:rsid w:val="00B867C7"/>
    <w:rsid w:val="00B91719"/>
    <w:rsid w:val="00BA1456"/>
    <w:rsid w:val="00BB4F11"/>
    <w:rsid w:val="00BC7917"/>
    <w:rsid w:val="00BD23F7"/>
    <w:rsid w:val="00C03323"/>
    <w:rsid w:val="00C1493A"/>
    <w:rsid w:val="00C22ED3"/>
    <w:rsid w:val="00C361FC"/>
    <w:rsid w:val="00C3701E"/>
    <w:rsid w:val="00C42787"/>
    <w:rsid w:val="00C6456D"/>
    <w:rsid w:val="00C6541D"/>
    <w:rsid w:val="00C6613B"/>
    <w:rsid w:val="00C8654C"/>
    <w:rsid w:val="00CB7093"/>
    <w:rsid w:val="00CD7662"/>
    <w:rsid w:val="00CE4DE4"/>
    <w:rsid w:val="00D02E23"/>
    <w:rsid w:val="00D1509A"/>
    <w:rsid w:val="00D402B1"/>
    <w:rsid w:val="00D72B76"/>
    <w:rsid w:val="00D7608C"/>
    <w:rsid w:val="00D76AEB"/>
    <w:rsid w:val="00D82BD8"/>
    <w:rsid w:val="00DA328A"/>
    <w:rsid w:val="00DA74EB"/>
    <w:rsid w:val="00E000F6"/>
    <w:rsid w:val="00E3174D"/>
    <w:rsid w:val="00E33456"/>
    <w:rsid w:val="00E34994"/>
    <w:rsid w:val="00E41328"/>
    <w:rsid w:val="00E47C05"/>
    <w:rsid w:val="00E5390B"/>
    <w:rsid w:val="00E630AD"/>
    <w:rsid w:val="00E9539C"/>
    <w:rsid w:val="00EB26F6"/>
    <w:rsid w:val="00EC0F19"/>
    <w:rsid w:val="00ED20CC"/>
    <w:rsid w:val="00EE320E"/>
    <w:rsid w:val="00EE7E69"/>
    <w:rsid w:val="00EF1B07"/>
    <w:rsid w:val="00F03259"/>
    <w:rsid w:val="00F05CDB"/>
    <w:rsid w:val="00F13D9B"/>
    <w:rsid w:val="00F30575"/>
    <w:rsid w:val="00F608F4"/>
    <w:rsid w:val="00F72361"/>
    <w:rsid w:val="00F75A8E"/>
    <w:rsid w:val="00F80B06"/>
    <w:rsid w:val="00F905C3"/>
    <w:rsid w:val="00F91D71"/>
    <w:rsid w:val="00FA0C17"/>
    <w:rsid w:val="00FA3F91"/>
    <w:rsid w:val="00FA46BF"/>
    <w:rsid w:val="00FC39C8"/>
    <w:rsid w:val="00FC6191"/>
    <w:rsid w:val="00FE15B8"/>
    <w:rsid w:val="00FE5DAE"/>
    <w:rsid w:val="00FE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F7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D1F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633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4"/>
    <w:uiPriority w:val="99"/>
    <w:rsid w:val="00633A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3AF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5"/>
    <w:uiPriority w:val="99"/>
    <w:rsid w:val="00633A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杨玉存</dc:creator>
  <cp:lastModifiedBy>谢芸</cp:lastModifiedBy>
  <cp:revision>2</cp:revision>
  <dcterms:created xsi:type="dcterms:W3CDTF">2020-04-08T03:14:00Z</dcterms:created>
  <dcterms:modified xsi:type="dcterms:W3CDTF">2020-04-08T03:22:00Z</dcterms:modified>
</cp:coreProperties>
</file>