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spacing w:line="560" w:lineRule="atLeas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广州市</w:t>
      </w:r>
      <w:r>
        <w:rPr>
          <w:rFonts w:hint="eastAsia" w:ascii="黑体" w:hAnsi="黑体" w:eastAsia="黑体"/>
          <w:sz w:val="44"/>
          <w:szCs w:val="44"/>
          <w:lang w:eastAsia="zh-CN"/>
        </w:rPr>
        <w:t>南沙区</w:t>
      </w:r>
      <w:r>
        <w:rPr>
          <w:rFonts w:hint="eastAsia" w:ascii="黑体" w:hAnsi="黑体" w:eastAsia="黑体"/>
          <w:sz w:val="44"/>
          <w:szCs w:val="44"/>
        </w:rPr>
        <w:t>家庭</w:t>
      </w:r>
      <w:r>
        <w:rPr>
          <w:rFonts w:hint="eastAsia" w:ascii="黑体" w:hAnsi="黑体" w:eastAsia="黑体" w:cs="宋体"/>
          <w:sz w:val="44"/>
          <w:szCs w:val="44"/>
        </w:rPr>
        <w:t>农场</w:t>
      </w:r>
      <w:r>
        <w:rPr>
          <w:rFonts w:hint="eastAsia" w:ascii="黑体" w:hAnsi="黑体" w:eastAsia="黑体"/>
          <w:sz w:val="44"/>
          <w:szCs w:val="44"/>
        </w:rPr>
        <w:t>监测表</w:t>
      </w:r>
    </w:p>
    <w:p>
      <w:pPr>
        <w:spacing w:line="560" w:lineRule="atLeas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60" w:lineRule="atLeast"/>
        <w:rPr>
          <w:rFonts w:hint="eastAsia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填报单位：（盖章）                     填报时间：    年  月  日</w:t>
      </w:r>
    </w:p>
    <w:tbl>
      <w:tblPr>
        <w:tblStyle w:val="6"/>
        <w:tblW w:w="900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"/>
        <w:gridCol w:w="638"/>
        <w:gridCol w:w="407"/>
        <w:gridCol w:w="543"/>
        <w:gridCol w:w="519"/>
        <w:gridCol w:w="980"/>
        <w:gridCol w:w="109"/>
        <w:gridCol w:w="100"/>
        <w:gridCol w:w="268"/>
        <w:gridCol w:w="32"/>
        <w:gridCol w:w="16"/>
        <w:gridCol w:w="739"/>
        <w:gridCol w:w="79"/>
        <w:gridCol w:w="709"/>
        <w:gridCol w:w="137"/>
        <w:gridCol w:w="235"/>
        <w:gridCol w:w="51"/>
        <w:gridCol w:w="869"/>
        <w:gridCol w:w="183"/>
        <w:gridCol w:w="14"/>
        <w:gridCol w:w="15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09" w:type="dxa"/>
            <w:gridSpan w:val="2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62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家庭农场</w:t>
            </w:r>
            <w:r>
              <w:rPr>
                <w:rFonts w:ascii="宋体" w:hAnsi="宋体"/>
                <w:sz w:val="24"/>
              </w:rPr>
              <w:t>全称</w:t>
            </w:r>
          </w:p>
        </w:tc>
        <w:tc>
          <w:tcPr>
            <w:tcW w:w="7147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62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详细通讯地址</w:t>
            </w:r>
          </w:p>
        </w:tc>
        <w:tc>
          <w:tcPr>
            <w:tcW w:w="423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编码</w:t>
            </w:r>
          </w:p>
        </w:tc>
        <w:tc>
          <w:tcPr>
            <w:tcW w:w="17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62" w:type="dxa"/>
            <w:gridSpan w:val="4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区人民政府</w:t>
            </w:r>
          </w:p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 定 时 间</w:t>
            </w:r>
          </w:p>
        </w:tc>
        <w:tc>
          <w:tcPr>
            <w:tcW w:w="251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</w:tc>
        <w:tc>
          <w:tcPr>
            <w:tcW w:w="15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认定证号</w:t>
            </w:r>
          </w:p>
        </w:tc>
        <w:tc>
          <w:tcPr>
            <w:tcW w:w="30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62" w:type="dxa"/>
            <w:gridSpan w:val="4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工商登记</w:t>
            </w:r>
          </w:p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  间</w:t>
            </w:r>
          </w:p>
        </w:tc>
        <w:tc>
          <w:tcPr>
            <w:tcW w:w="251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</w:tc>
        <w:tc>
          <w:tcPr>
            <w:tcW w:w="15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注册登记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  号</w:t>
            </w:r>
          </w:p>
        </w:tc>
        <w:tc>
          <w:tcPr>
            <w:tcW w:w="30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62" w:type="dxa"/>
            <w:gridSpan w:val="4"/>
            <w:tcBorders>
              <w:top w:val="nil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区级</w:t>
            </w:r>
            <w:r>
              <w:rPr>
                <w:rFonts w:hint="eastAsia" w:ascii="宋体" w:hAnsi="宋体" w:cs="宋体"/>
                <w:kern w:val="0"/>
                <w:sz w:val="24"/>
              </w:rPr>
              <w:t>家庭农场时间</w:t>
            </w:r>
          </w:p>
        </w:tc>
        <w:tc>
          <w:tcPr>
            <w:tcW w:w="251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</w:tc>
        <w:tc>
          <w:tcPr>
            <w:tcW w:w="15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参与监测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次数</w:t>
            </w:r>
          </w:p>
        </w:tc>
        <w:tc>
          <w:tcPr>
            <w:tcW w:w="30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62" w:type="dxa"/>
            <w:gridSpan w:val="4"/>
            <w:tcBorders>
              <w:top w:val="nil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4"/>
              </w:rPr>
              <w:t>级示范</w:t>
            </w:r>
          </w:p>
          <w:p>
            <w:pPr>
              <w:spacing w:line="240" w:lineRule="exact"/>
              <w:ind w:firstLine="5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家庭农场</w:t>
            </w:r>
          </w:p>
        </w:tc>
        <w:tc>
          <w:tcPr>
            <w:tcW w:w="251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□否</w:t>
            </w:r>
          </w:p>
        </w:tc>
        <w:tc>
          <w:tcPr>
            <w:tcW w:w="15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</w:rPr>
              <w:t>级示范家庭农场</w:t>
            </w:r>
          </w:p>
        </w:tc>
        <w:tc>
          <w:tcPr>
            <w:tcW w:w="30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□是 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17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农场</w:t>
            </w:r>
          </w:p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10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种植类</w:t>
            </w:r>
          </w:p>
        </w:tc>
        <w:tc>
          <w:tcPr>
            <w:tcW w:w="45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粮食、蔬菜、水果种植生产经营</w:t>
            </w:r>
          </w:p>
        </w:tc>
        <w:tc>
          <w:tcPr>
            <w:tcW w:w="2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药材、花卉</w:t>
            </w:r>
            <w:r>
              <w:rPr>
                <w:rFonts w:hint="eastAsia" w:ascii="宋体" w:hAnsi="宋体"/>
                <w:sz w:val="24"/>
                <w:lang w:eastAsia="zh-CN"/>
              </w:rPr>
              <w:t>、种苗培育</w:t>
            </w:r>
            <w:r>
              <w:rPr>
                <w:rFonts w:hint="eastAsia" w:ascii="宋体" w:hAnsi="宋体"/>
                <w:sz w:val="24"/>
              </w:rPr>
              <w:t>等其他经作物或农业设施大棚</w:t>
            </w:r>
          </w:p>
        </w:tc>
        <w:tc>
          <w:tcPr>
            <w:tcW w:w="2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养殖类</w:t>
            </w:r>
          </w:p>
        </w:tc>
        <w:tc>
          <w:tcPr>
            <w:tcW w:w="45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水产养殖业</w:t>
            </w:r>
          </w:p>
        </w:tc>
        <w:tc>
          <w:tcPr>
            <w:tcW w:w="2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畜禽养殖业</w:t>
            </w:r>
          </w:p>
        </w:tc>
        <w:tc>
          <w:tcPr>
            <w:tcW w:w="2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其他类</w:t>
            </w:r>
          </w:p>
        </w:tc>
        <w:tc>
          <w:tcPr>
            <w:tcW w:w="45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（不含上述种类的其他类）</w:t>
            </w:r>
          </w:p>
        </w:tc>
        <w:tc>
          <w:tcPr>
            <w:tcW w:w="2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</w:t>
            </w:r>
          </w:p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</w:t>
            </w:r>
          </w:p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240" w:lineRule="exact"/>
              <w:ind w:firstLine="5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</w:t>
            </w:r>
          </w:p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spacing w:line="240" w:lineRule="exact"/>
              <w:ind w:left="-63" w:leftChars="-30" w:firstLine="64" w:firstLineChars="2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240" w:lineRule="exact"/>
              <w:ind w:firstLine="5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spacing w:line="240" w:lineRule="exact"/>
              <w:ind w:firstLine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从事农业生产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spacing w:line="24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月至 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家庭农场经营者情况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>
            <w:pPr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从事生产经营的劳动者人数（人）</w:t>
            </w:r>
          </w:p>
        </w:tc>
        <w:tc>
          <w:tcPr>
            <w:tcW w:w="2024" w:type="dxa"/>
            <w:gridSpan w:val="7"/>
            <w:vMerge w:val="restart"/>
            <w:vAlign w:val="center"/>
          </w:tcPr>
          <w:p>
            <w:pPr>
              <w:spacing w:line="240" w:lineRule="exact"/>
              <w:ind w:firstLine="48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4580" w:type="dxa"/>
            <w:gridSpan w:val="1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continue"/>
            <w:vAlign w:val="center"/>
          </w:tcPr>
          <w:p>
            <w:pPr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7"/>
            <w:vMerge w:val="continue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2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家庭成员人数（人）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7"/>
            <w:vMerge w:val="continue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2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长期雇工人数（人）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04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4" w:type="dxa"/>
            <w:gridSpan w:val="7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短期</w:t>
            </w:r>
            <w:r>
              <w:rPr>
                <w:rFonts w:hint="eastAsia" w:ascii="宋体" w:hAnsi="宋体" w:cs="宋体"/>
                <w:kern w:val="0"/>
                <w:sz w:val="24"/>
              </w:rPr>
              <w:t>雇工人数（人）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经营土地情况</w:t>
            </w:r>
          </w:p>
        </w:tc>
        <w:tc>
          <w:tcPr>
            <w:tcW w:w="3725" w:type="dxa"/>
            <w:gridSpan w:val="11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经营土地总面积</w:t>
            </w:r>
          </w:p>
        </w:tc>
        <w:tc>
          <w:tcPr>
            <w:tcW w:w="4580" w:type="dxa"/>
            <w:gridSpan w:val="10"/>
            <w:vAlign w:val="center"/>
          </w:tcPr>
          <w:p>
            <w:pPr>
              <w:wordWrap w:val="0"/>
              <w:spacing w:line="240" w:lineRule="exact"/>
              <w:ind w:firstLine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</w:t>
            </w:r>
          </w:p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146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自有承包地面积（亩）</w:t>
            </w:r>
          </w:p>
        </w:tc>
        <w:tc>
          <w:tcPr>
            <w:tcW w:w="15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承包经营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起止年限</w:t>
            </w:r>
          </w:p>
        </w:tc>
        <w:tc>
          <w:tcPr>
            <w:tcW w:w="26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月至  年  月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流转土地面积（亩）</w:t>
            </w:r>
          </w:p>
        </w:tc>
        <w:tc>
          <w:tcPr>
            <w:tcW w:w="15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土地流转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起止年限</w:t>
            </w:r>
          </w:p>
        </w:tc>
        <w:tc>
          <w:tcPr>
            <w:tcW w:w="26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月至  年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05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拥有主要农机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（设备）名称</w:t>
            </w:r>
          </w:p>
        </w:tc>
        <w:tc>
          <w:tcPr>
            <w:tcW w:w="202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数量（台）</w:t>
            </w:r>
          </w:p>
        </w:tc>
        <w:tc>
          <w:tcPr>
            <w:tcW w:w="268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05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数量（台）</w:t>
            </w:r>
          </w:p>
        </w:tc>
        <w:tc>
          <w:tcPr>
            <w:tcW w:w="268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05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数量（台）</w:t>
            </w:r>
          </w:p>
        </w:tc>
        <w:tc>
          <w:tcPr>
            <w:tcW w:w="268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经营规模情况</w:t>
            </w:r>
          </w:p>
        </w:tc>
        <w:tc>
          <w:tcPr>
            <w:tcW w:w="1701" w:type="dxa"/>
            <w:gridSpan w:val="4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种植品种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种植面积（亩）</w:t>
            </w: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04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种植面积（亩）</w:t>
            </w: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水产养殖品种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养殖面积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（亩）</w:t>
            </w: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04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养殖面积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（亩</w:t>
            </w: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畜禽养殖品种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存栏数量（头、只）</w:t>
            </w: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存栏数量（头、只）</w:t>
            </w: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其他类生产 品种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面积或存栏</w:t>
            </w: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年产值（万元）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4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面积或存栏</w:t>
            </w: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年产值（万元）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产品质量情况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注册商标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   时间</w:t>
            </w:r>
          </w:p>
        </w:tc>
        <w:tc>
          <w:tcPr>
            <w:tcW w:w="116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1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无公害农产品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64" w:type="dxa"/>
            <w:gridSpan w:val="6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认证种类</w:t>
            </w:r>
          </w:p>
        </w:tc>
        <w:tc>
          <w:tcPr>
            <w:tcW w:w="116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绿色食品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64" w:type="dxa"/>
            <w:gridSpan w:val="6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有机农产品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64" w:type="dxa"/>
            <w:gridSpan w:val="6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农产品地理标志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64" w:type="dxa"/>
            <w:gridSpan w:val="6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CS认证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64" w:type="dxa"/>
            <w:gridSpan w:val="6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7" w:type="dxa"/>
            <w:gridSpan w:val="4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实施产品质量安全自检或委托检测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  □无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自检或委托检测次数</w:t>
            </w:r>
          </w:p>
        </w:tc>
        <w:tc>
          <w:tcPr>
            <w:tcW w:w="3841" w:type="dxa"/>
            <w:gridSpan w:val="9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生产效益情况</w:t>
            </w:r>
          </w:p>
        </w:tc>
        <w:tc>
          <w:tcPr>
            <w:tcW w:w="3409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年亩均收益</w:t>
            </w:r>
            <w:r>
              <w:rPr>
                <w:rFonts w:ascii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4896" w:type="dxa"/>
            <w:gridSpan w:val="13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9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>家庭农场纯收入（</w:t>
            </w:r>
            <w:r>
              <w:rPr>
                <w:rFonts w:ascii="宋体" w:hAnsi="宋体" w:cs="宋体"/>
                <w:kern w:val="0"/>
                <w:sz w:val="24"/>
              </w:rPr>
              <w:t>万元）</w:t>
            </w:r>
          </w:p>
        </w:tc>
        <w:tc>
          <w:tcPr>
            <w:tcW w:w="4896" w:type="dxa"/>
            <w:gridSpan w:val="13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家庭农场</w:t>
            </w:r>
          </w:p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上年度工作总结</w:t>
            </w:r>
          </w:p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（可另附）</w:t>
            </w:r>
          </w:p>
        </w:tc>
        <w:tc>
          <w:tcPr>
            <w:tcW w:w="66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line="320" w:lineRule="exact"/>
              <w:ind w:right="72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0" w:author="文雅1490665574205" w:date="2017-11-24T09:15:00Z"/>
              </w:numPr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三、区农业行政主管部门监测</w:t>
            </w: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6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line="320" w:lineRule="exact"/>
              <w:ind w:right="24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20" w:beforeLines="50" w:line="32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before="120" w:beforeLines="50"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负责人签名：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600" w:lineRule="exact"/>
        <w:rPr>
          <w:rFonts w:hint="eastAsia"/>
        </w:rPr>
      </w:pPr>
    </w:p>
    <w:p/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2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雅1490665574205">
    <w15:presenceInfo w15:providerId="None" w15:userId="文雅1490665574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2020-02-26T06:57:54Z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