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hint="eastAsia" w:ascii="黑体" w:hAnsi="黑体" w:eastAsia="黑体" w:cs="黑体"/>
          <w:b w:val="0"/>
          <w:bCs/>
          <w:spacing w:val="-6"/>
          <w:sz w:val="32"/>
          <w:szCs w:val="32"/>
        </w:rPr>
      </w:pPr>
      <w:r>
        <w:rPr>
          <w:rFonts w:hint="eastAsia" w:ascii="黑体" w:hAnsi="黑体" w:eastAsia="黑体" w:cs="黑体"/>
          <w:b w:val="0"/>
          <w:bCs/>
          <w:spacing w:val="-6"/>
          <w:sz w:val="32"/>
          <w:szCs w:val="32"/>
        </w:rPr>
        <w:t>附件1</w:t>
      </w:r>
    </w:p>
    <w:p>
      <w:pPr>
        <w:adjustRightInd w:val="0"/>
        <w:snapToGrid w:val="0"/>
        <w:jc w:val="center"/>
        <w:rPr>
          <w:rFonts w:ascii="宋体" w:hAnsi="宋体"/>
          <w:b/>
          <w:sz w:val="24"/>
          <w:szCs w:val="24"/>
        </w:rPr>
      </w:pPr>
      <w:r>
        <w:rPr>
          <w:rFonts w:hint="eastAsia" w:ascii="宋体" w:hAnsi="宋体"/>
          <w:b/>
          <w:sz w:val="24"/>
          <w:szCs w:val="24"/>
          <w:lang w:eastAsia="zh-CN"/>
        </w:rPr>
        <w:t>广州市番禺区</w:t>
      </w:r>
      <w:r>
        <w:rPr>
          <w:rFonts w:hint="eastAsia" w:ascii="宋体" w:hAnsi="宋体"/>
          <w:b/>
          <w:sz w:val="24"/>
          <w:szCs w:val="24"/>
        </w:rPr>
        <w:t>级农业龙头企业认定分类型标准</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10"/>
        <w:gridCol w:w="9498"/>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trPr>
        <w:tc>
          <w:tcPr>
            <w:tcW w:w="3510" w:type="dxa"/>
            <w:noWrap w:val="0"/>
            <w:vAlign w:val="center"/>
          </w:tcPr>
          <w:p>
            <w:pPr>
              <w:adjustRightInd w:val="0"/>
              <w:snapToGrid w:val="0"/>
              <w:jc w:val="center"/>
              <w:rPr>
                <w:rFonts w:ascii="宋体" w:hAnsi="宋体"/>
                <w:b/>
                <w:sz w:val="24"/>
                <w:szCs w:val="24"/>
              </w:rPr>
            </w:pPr>
            <w:r>
              <w:rPr>
                <w:rFonts w:hint="eastAsia" w:ascii="宋体" w:hAnsi="宋体"/>
                <w:b/>
                <w:sz w:val="24"/>
                <w:szCs w:val="24"/>
              </w:rPr>
              <w:t>企业类型</w:t>
            </w:r>
          </w:p>
        </w:tc>
        <w:tc>
          <w:tcPr>
            <w:tcW w:w="9498" w:type="dxa"/>
            <w:tcBorders>
              <w:bottom w:val="single" w:color="auto" w:sz="4" w:space="0"/>
            </w:tcBorders>
            <w:noWrap w:val="0"/>
            <w:vAlign w:val="center"/>
          </w:tcPr>
          <w:p>
            <w:pPr>
              <w:adjustRightInd w:val="0"/>
              <w:snapToGrid w:val="0"/>
              <w:jc w:val="center"/>
              <w:rPr>
                <w:rFonts w:ascii="宋体" w:hAnsi="宋体"/>
                <w:b/>
                <w:sz w:val="24"/>
                <w:szCs w:val="24"/>
              </w:rPr>
            </w:pPr>
            <w:r>
              <w:rPr>
                <w:rFonts w:hint="eastAsia" w:ascii="宋体" w:hAnsi="宋体"/>
                <w:b/>
                <w:sz w:val="24"/>
                <w:szCs w:val="24"/>
              </w:rPr>
              <w:t>定  义</w:t>
            </w:r>
          </w:p>
        </w:tc>
        <w:tc>
          <w:tcPr>
            <w:tcW w:w="1275" w:type="dxa"/>
            <w:tcBorders>
              <w:bottom w:val="single" w:color="auto" w:sz="4" w:space="0"/>
              <w:right w:val="single" w:color="auto" w:sz="4" w:space="0"/>
            </w:tcBorders>
            <w:noWrap w:val="0"/>
            <w:vAlign w:val="center"/>
          </w:tcPr>
          <w:p>
            <w:pPr>
              <w:adjustRightInd w:val="0"/>
              <w:snapToGrid w:val="0"/>
              <w:jc w:val="center"/>
              <w:rPr>
                <w:rFonts w:ascii="宋体" w:hAnsi="宋体"/>
                <w:b/>
                <w:sz w:val="24"/>
                <w:szCs w:val="24"/>
              </w:rPr>
            </w:pPr>
            <w:r>
              <w:rPr>
                <w:rFonts w:hint="eastAsia" w:ascii="宋体" w:hAnsi="宋体"/>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1" w:hRule="exact"/>
        </w:trPr>
        <w:tc>
          <w:tcPr>
            <w:tcW w:w="3510" w:type="dxa"/>
            <w:noWrap w:val="0"/>
            <w:vAlign w:val="center"/>
          </w:tcPr>
          <w:p>
            <w:pPr>
              <w:rPr>
                <w:rFonts w:ascii="宋体" w:hAnsi="宋体"/>
                <w:b/>
                <w:sz w:val="24"/>
                <w:szCs w:val="24"/>
              </w:rPr>
            </w:pPr>
            <w:r>
              <w:rPr>
                <w:rFonts w:hint="eastAsia" w:ascii="宋体" w:hAnsi="宋体"/>
                <w:b/>
                <w:sz w:val="24"/>
                <w:szCs w:val="24"/>
              </w:rPr>
              <w:t>一、农产品生产型</w:t>
            </w:r>
          </w:p>
        </w:tc>
        <w:tc>
          <w:tcPr>
            <w:tcW w:w="9498" w:type="dxa"/>
            <w:noWrap w:val="0"/>
            <w:vAlign w:val="center"/>
          </w:tcPr>
          <w:p>
            <w:pPr>
              <w:adjustRightInd w:val="0"/>
              <w:snapToGrid w:val="0"/>
              <w:rPr>
                <w:rFonts w:ascii="宋体" w:hAnsi="宋体"/>
                <w:sz w:val="24"/>
                <w:szCs w:val="24"/>
              </w:rPr>
            </w:pPr>
            <w:r>
              <w:rPr>
                <w:rFonts w:hint="eastAsia" w:ascii="宋体" w:hAnsi="宋体"/>
                <w:sz w:val="24"/>
                <w:szCs w:val="24"/>
              </w:rPr>
              <w:t>以从事种植、养殖和渔业捕捞为主业的企业。</w:t>
            </w:r>
          </w:p>
        </w:tc>
        <w:tc>
          <w:tcPr>
            <w:tcW w:w="1275" w:type="dxa"/>
            <w:tcBorders>
              <w:bottom w:val="single" w:color="auto" w:sz="4" w:space="0"/>
              <w:right w:val="single" w:color="auto" w:sz="4" w:space="0"/>
            </w:tcBorders>
            <w:noWrap w:val="0"/>
            <w:vAlign w:val="center"/>
          </w:tcPr>
          <w:p>
            <w:pPr>
              <w:rPr>
                <w:rFonts w:ascii="华文仿宋" w:hAnsi="华文仿宋" w:eastAsia="华文仿宋"/>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exact"/>
        </w:trPr>
        <w:tc>
          <w:tcPr>
            <w:tcW w:w="3510" w:type="dxa"/>
            <w:noWrap w:val="0"/>
            <w:vAlign w:val="center"/>
          </w:tcPr>
          <w:p>
            <w:pPr>
              <w:rPr>
                <w:rFonts w:ascii="宋体" w:hAnsi="宋体"/>
                <w:b/>
                <w:sz w:val="24"/>
                <w:szCs w:val="24"/>
              </w:rPr>
            </w:pPr>
            <w:r>
              <w:rPr>
                <w:rFonts w:hint="eastAsia" w:ascii="宋体" w:hAnsi="宋体"/>
                <w:b/>
                <w:sz w:val="24"/>
                <w:szCs w:val="24"/>
              </w:rPr>
              <w:t>二、农产品加工</w:t>
            </w:r>
            <w:r>
              <w:rPr>
                <w:rFonts w:ascii="宋体" w:hAnsi="宋体"/>
                <w:b/>
                <w:sz w:val="24"/>
                <w:szCs w:val="24"/>
              </w:rPr>
              <w:t>流通</w:t>
            </w:r>
            <w:r>
              <w:rPr>
                <w:rFonts w:hint="eastAsia" w:ascii="宋体" w:hAnsi="宋体"/>
                <w:b/>
                <w:sz w:val="24"/>
                <w:szCs w:val="24"/>
              </w:rPr>
              <w:t>型</w:t>
            </w:r>
          </w:p>
        </w:tc>
        <w:tc>
          <w:tcPr>
            <w:tcW w:w="9498" w:type="dxa"/>
            <w:noWrap w:val="0"/>
            <w:vAlign w:val="center"/>
          </w:tcPr>
          <w:p>
            <w:pPr>
              <w:adjustRightInd w:val="0"/>
              <w:snapToGrid w:val="0"/>
              <w:rPr>
                <w:rFonts w:ascii="宋体" w:hAnsi="宋体"/>
                <w:sz w:val="24"/>
                <w:szCs w:val="24"/>
              </w:rPr>
            </w:pPr>
            <w:r>
              <w:rPr>
                <w:rFonts w:hint="eastAsia" w:ascii="宋体" w:hAnsi="宋体"/>
                <w:sz w:val="24"/>
                <w:szCs w:val="24"/>
              </w:rPr>
              <w:t>以农产品加工、储藏、流通为主业的企业。</w:t>
            </w:r>
          </w:p>
        </w:tc>
        <w:tc>
          <w:tcPr>
            <w:tcW w:w="1275" w:type="dxa"/>
            <w:tcBorders>
              <w:bottom w:val="single" w:color="auto" w:sz="4" w:space="0"/>
              <w:right w:val="single" w:color="auto" w:sz="4" w:space="0"/>
            </w:tcBorders>
            <w:noWrap w:val="0"/>
            <w:vAlign w:val="center"/>
          </w:tcPr>
          <w:p>
            <w:pPr>
              <w:rPr>
                <w:rFonts w:ascii="华文仿宋" w:hAnsi="华文仿宋" w:eastAsia="华文仿宋"/>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exact"/>
        </w:trPr>
        <w:tc>
          <w:tcPr>
            <w:tcW w:w="3510" w:type="dxa"/>
            <w:noWrap w:val="0"/>
            <w:vAlign w:val="center"/>
          </w:tcPr>
          <w:p>
            <w:pPr>
              <w:jc w:val="left"/>
              <w:rPr>
                <w:rFonts w:ascii="宋体" w:hAnsi="宋体"/>
                <w:b/>
                <w:sz w:val="24"/>
                <w:szCs w:val="24"/>
              </w:rPr>
            </w:pPr>
            <w:r>
              <w:rPr>
                <w:rFonts w:hint="eastAsia" w:ascii="宋体" w:hAnsi="宋体"/>
                <w:b/>
                <w:sz w:val="24"/>
                <w:szCs w:val="24"/>
              </w:rPr>
              <w:t>三、农产品市场带动型</w:t>
            </w:r>
          </w:p>
        </w:tc>
        <w:tc>
          <w:tcPr>
            <w:tcW w:w="9498" w:type="dxa"/>
            <w:noWrap w:val="0"/>
            <w:vAlign w:val="center"/>
          </w:tcPr>
          <w:p>
            <w:pPr>
              <w:adjustRightInd w:val="0"/>
              <w:snapToGrid w:val="0"/>
              <w:rPr>
                <w:rFonts w:ascii="宋体" w:hAnsi="宋体"/>
                <w:sz w:val="24"/>
                <w:szCs w:val="24"/>
              </w:rPr>
            </w:pPr>
            <w:r>
              <w:rPr>
                <w:rFonts w:hint="eastAsia" w:ascii="宋体" w:hAnsi="宋体"/>
                <w:sz w:val="24"/>
                <w:szCs w:val="24"/>
              </w:rPr>
              <w:t>以农产品批发市场为主业的企业。</w:t>
            </w:r>
          </w:p>
        </w:tc>
        <w:tc>
          <w:tcPr>
            <w:tcW w:w="1275" w:type="dxa"/>
            <w:tcBorders>
              <w:bottom w:val="single" w:color="auto" w:sz="4" w:space="0"/>
              <w:right w:val="single" w:color="auto" w:sz="4" w:space="0"/>
            </w:tcBorders>
            <w:noWrap w:val="0"/>
            <w:vAlign w:val="center"/>
          </w:tcPr>
          <w:p>
            <w:pPr>
              <w:rPr>
                <w:rFonts w:ascii="华文仿宋" w:hAnsi="华文仿宋" w:eastAsia="华文仿宋"/>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0" w:hRule="exact"/>
        </w:trPr>
        <w:tc>
          <w:tcPr>
            <w:tcW w:w="3510" w:type="dxa"/>
            <w:noWrap w:val="0"/>
            <w:vAlign w:val="center"/>
          </w:tcPr>
          <w:p>
            <w:pPr>
              <w:rPr>
                <w:rFonts w:ascii="宋体" w:hAnsi="宋体"/>
                <w:b/>
                <w:sz w:val="24"/>
                <w:szCs w:val="24"/>
              </w:rPr>
            </w:pPr>
            <w:r>
              <w:rPr>
                <w:rFonts w:hint="eastAsia" w:ascii="宋体" w:hAnsi="宋体"/>
                <w:b/>
                <w:sz w:val="24"/>
                <w:szCs w:val="24"/>
              </w:rPr>
              <w:t>四、</w:t>
            </w:r>
            <w:r>
              <w:rPr>
                <w:rFonts w:ascii="宋体" w:hAnsi="宋体"/>
                <w:b/>
                <w:sz w:val="24"/>
                <w:szCs w:val="24"/>
              </w:rPr>
              <w:t>农业科技服务</w:t>
            </w:r>
            <w:r>
              <w:rPr>
                <w:rFonts w:hint="eastAsia" w:ascii="宋体" w:hAnsi="宋体"/>
                <w:b/>
                <w:sz w:val="24"/>
                <w:szCs w:val="24"/>
              </w:rPr>
              <w:t>型</w:t>
            </w:r>
          </w:p>
        </w:tc>
        <w:tc>
          <w:tcPr>
            <w:tcW w:w="9498" w:type="dxa"/>
            <w:tcBorders>
              <w:top w:val="single" w:color="auto" w:sz="4" w:space="0"/>
              <w:bottom w:val="single" w:color="auto" w:sz="4" w:space="0"/>
            </w:tcBorders>
            <w:noWrap w:val="0"/>
            <w:vAlign w:val="center"/>
          </w:tcPr>
          <w:p>
            <w:pPr>
              <w:adjustRightInd w:val="0"/>
              <w:snapToGrid w:val="0"/>
              <w:spacing w:line="480" w:lineRule="auto"/>
              <w:rPr>
                <w:rFonts w:ascii="宋体" w:hAnsi="宋体"/>
                <w:sz w:val="24"/>
                <w:szCs w:val="24"/>
              </w:rPr>
            </w:pPr>
            <w:r>
              <w:rPr>
                <w:rFonts w:hint="eastAsia" w:ascii="宋体" w:hAnsi="宋体"/>
                <w:sz w:val="24"/>
                <w:szCs w:val="24"/>
              </w:rPr>
              <w:t>以对农业生物工程、工厂化设施农业、农产品精深加工与增值转化、农业信息化、农业资源保护与综合利用、农业机械化、种子种苗的育、繁、推，种质资源保护等领域的技术服务为主业</w:t>
            </w:r>
            <w:r>
              <w:rPr>
                <w:rFonts w:ascii="宋体" w:hAnsi="宋体"/>
                <w:sz w:val="24"/>
                <w:szCs w:val="24"/>
              </w:rPr>
              <w:t>的企业。</w:t>
            </w:r>
          </w:p>
        </w:tc>
        <w:tc>
          <w:tcPr>
            <w:tcW w:w="1275" w:type="dxa"/>
            <w:tcBorders>
              <w:top w:val="single" w:color="auto" w:sz="4" w:space="0"/>
              <w:bottom w:val="single" w:color="auto" w:sz="4" w:space="0"/>
              <w:right w:val="single" w:color="auto" w:sz="4" w:space="0"/>
            </w:tcBorders>
            <w:noWrap w:val="0"/>
            <w:vAlign w:val="center"/>
          </w:tcPr>
          <w:p>
            <w:pPr>
              <w:rPr>
                <w:rFonts w:ascii="华文仿宋" w:hAnsi="华文仿宋" w:eastAsia="华文仿宋"/>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6" w:hRule="exact"/>
        </w:trPr>
        <w:tc>
          <w:tcPr>
            <w:tcW w:w="3510" w:type="dxa"/>
            <w:noWrap w:val="0"/>
            <w:vAlign w:val="center"/>
          </w:tcPr>
          <w:p>
            <w:pPr>
              <w:rPr>
                <w:rFonts w:ascii="宋体" w:hAnsi="宋体"/>
                <w:b/>
                <w:sz w:val="24"/>
                <w:szCs w:val="24"/>
              </w:rPr>
            </w:pPr>
            <w:r>
              <w:rPr>
                <w:rFonts w:hint="eastAsia" w:ascii="宋体" w:hAnsi="宋体"/>
                <w:b/>
                <w:sz w:val="24"/>
                <w:szCs w:val="24"/>
              </w:rPr>
              <w:t>五、其他涉农产业型</w:t>
            </w:r>
          </w:p>
        </w:tc>
        <w:tc>
          <w:tcPr>
            <w:tcW w:w="9498" w:type="dxa"/>
            <w:tcBorders>
              <w:top w:val="single" w:color="auto" w:sz="4" w:space="0"/>
            </w:tcBorders>
            <w:noWrap w:val="0"/>
            <w:vAlign w:val="center"/>
          </w:tcPr>
          <w:p>
            <w:pPr>
              <w:adjustRightInd w:val="0"/>
              <w:snapToGrid w:val="0"/>
              <w:spacing w:line="480" w:lineRule="auto"/>
              <w:rPr>
                <w:rFonts w:ascii="宋体" w:hAnsi="宋体"/>
                <w:sz w:val="24"/>
                <w:szCs w:val="24"/>
              </w:rPr>
            </w:pPr>
            <w:r>
              <w:rPr>
                <w:rFonts w:hint="eastAsia" w:ascii="宋体" w:hAnsi="宋体"/>
                <w:sz w:val="24"/>
                <w:szCs w:val="24"/>
              </w:rPr>
              <w:t>从事先进农机、农药（兽药）、饲料和肥料等生产；观赏鱼、龟鳖类、鳄鱼、大鲵等特种水产养殖；屠宰服务、观光休闲农业、互联网+农业等农业新业态的企业。</w:t>
            </w:r>
          </w:p>
        </w:tc>
        <w:tc>
          <w:tcPr>
            <w:tcW w:w="1275" w:type="dxa"/>
            <w:tcBorders>
              <w:top w:val="single" w:color="auto" w:sz="4" w:space="0"/>
              <w:right w:val="single" w:color="auto" w:sz="4" w:space="0"/>
            </w:tcBorders>
            <w:noWrap w:val="0"/>
            <w:vAlign w:val="center"/>
          </w:tcPr>
          <w:p>
            <w:pPr>
              <w:rPr>
                <w:rFonts w:ascii="华文仿宋" w:hAnsi="华文仿宋" w:eastAsia="华文仿宋"/>
                <w:b/>
                <w:sz w:val="28"/>
                <w:szCs w:val="28"/>
              </w:rPr>
            </w:pPr>
          </w:p>
        </w:tc>
      </w:tr>
    </w:tbl>
    <w:p>
      <w:pPr>
        <w:adjustRightInd w:val="0"/>
        <w:snapToGrid w:val="0"/>
        <w:spacing w:line="360" w:lineRule="auto"/>
        <w:jc w:val="left"/>
        <w:rPr>
          <w:rFonts w:ascii="黑体" w:hAnsi="黑体" w:eastAsia="黑体"/>
          <w:spacing w:val="-6"/>
          <w:sz w:val="32"/>
          <w:szCs w:val="32"/>
        </w:rPr>
        <w:sectPr>
          <w:footerReference r:id="rId3" w:type="default"/>
          <w:pgSz w:w="16838" w:h="11906" w:orient="landscape"/>
          <w:pgMar w:top="1797" w:right="1440" w:bottom="1797" w:left="1440" w:header="851" w:footer="992" w:gutter="0"/>
          <w:pgBorders>
            <w:top w:val="none" w:sz="0" w:space="0"/>
            <w:left w:val="none" w:sz="0" w:space="0"/>
            <w:bottom w:val="none" w:sz="0" w:space="0"/>
            <w:right w:val="none" w:sz="0" w:space="0"/>
          </w:pgBorders>
          <w:pgNumType w:fmt="numberInDash"/>
          <w:cols w:space="720" w:num="1"/>
          <w:docGrid w:linePitch="312" w:charSpace="0"/>
        </w:sectPr>
      </w:pPr>
    </w:p>
    <w:p>
      <w:pPr>
        <w:adjustRightInd w:val="0"/>
        <w:snapToGrid w:val="0"/>
        <w:spacing w:line="360" w:lineRule="auto"/>
        <w:jc w:val="left"/>
        <w:rPr>
          <w:rFonts w:hint="eastAsia" w:ascii="黑体" w:hAnsi="黑体" w:eastAsia="黑体" w:cs="黑体"/>
          <w:b w:val="0"/>
          <w:bCs/>
          <w:spacing w:val="-6"/>
          <w:sz w:val="32"/>
          <w:szCs w:val="32"/>
        </w:rPr>
      </w:pPr>
      <w:r>
        <w:rPr>
          <w:rFonts w:hint="eastAsia" w:ascii="黑体" w:hAnsi="黑体" w:eastAsia="黑体" w:cs="黑体"/>
          <w:b w:val="0"/>
          <w:bCs/>
          <w:spacing w:val="-6"/>
          <w:sz w:val="32"/>
          <w:szCs w:val="32"/>
        </w:rPr>
        <w:t>附件2</w:t>
      </w:r>
    </w:p>
    <w:p>
      <w:pPr>
        <w:adjustRightInd w:val="0"/>
        <w:snapToGrid w:val="0"/>
        <w:jc w:val="center"/>
        <w:rPr>
          <w:rFonts w:ascii="宋体" w:hAnsi="宋体"/>
          <w:b/>
          <w:sz w:val="24"/>
          <w:szCs w:val="24"/>
        </w:rPr>
      </w:pPr>
      <w:r>
        <w:rPr>
          <w:rFonts w:hint="eastAsia" w:ascii="宋体" w:hAnsi="宋体"/>
          <w:b/>
          <w:sz w:val="24"/>
          <w:szCs w:val="24"/>
          <w:lang w:eastAsia="zh-CN"/>
        </w:rPr>
        <w:t>广州市番禺区</w:t>
      </w:r>
      <w:r>
        <w:rPr>
          <w:rFonts w:hint="eastAsia" w:ascii="宋体" w:hAnsi="宋体"/>
          <w:b/>
          <w:sz w:val="24"/>
          <w:szCs w:val="24"/>
        </w:rPr>
        <w:t>级农业龙头企业认定和监测评分标准</w:t>
      </w:r>
    </w:p>
    <w:tbl>
      <w:tblPr>
        <w:tblStyle w:val="4"/>
        <w:tblW w:w="152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4"/>
        <w:gridCol w:w="1579"/>
        <w:gridCol w:w="1898"/>
        <w:gridCol w:w="208"/>
        <w:gridCol w:w="2047"/>
        <w:gridCol w:w="323"/>
        <w:gridCol w:w="1931"/>
        <w:gridCol w:w="334"/>
        <w:gridCol w:w="2055"/>
        <w:gridCol w:w="39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2513" w:type="dxa"/>
            <w:gridSpan w:val="2"/>
            <w:noWrap w:val="0"/>
            <w:vAlign w:val="center"/>
          </w:tcPr>
          <w:p>
            <w:pPr>
              <w:jc w:val="center"/>
              <w:rPr>
                <w:rFonts w:hint="eastAsia" w:ascii="华文仿宋" w:hAnsi="华文仿宋" w:eastAsia="华文仿宋" w:cs="华文仿宋"/>
                <w:b/>
                <w:color w:val="auto"/>
                <w:sz w:val="21"/>
                <w:szCs w:val="21"/>
              </w:rPr>
            </w:pPr>
            <w:r>
              <w:rPr>
                <w:rFonts w:hint="eastAsia" w:ascii="华文仿宋" w:hAnsi="华文仿宋" w:eastAsia="华文仿宋" w:cs="华文仿宋"/>
                <w:b/>
                <w:color w:val="auto"/>
                <w:sz w:val="21"/>
                <w:szCs w:val="21"/>
              </w:rPr>
              <w:t>企业类型</w:t>
            </w:r>
          </w:p>
        </w:tc>
        <w:tc>
          <w:tcPr>
            <w:tcW w:w="1898" w:type="dxa"/>
            <w:tcBorders>
              <w:right w:val="single" w:color="auto" w:sz="4" w:space="0"/>
            </w:tcBorders>
            <w:noWrap w:val="0"/>
            <w:vAlign w:val="center"/>
          </w:tcPr>
          <w:p>
            <w:pPr>
              <w:adjustRightInd w:val="0"/>
              <w:snapToGrid w:val="0"/>
              <w:jc w:val="center"/>
              <w:rPr>
                <w:rFonts w:hint="eastAsia" w:ascii="华文仿宋" w:hAnsi="华文仿宋" w:eastAsia="华文仿宋" w:cs="华文仿宋"/>
                <w:b/>
                <w:color w:val="auto"/>
                <w:sz w:val="21"/>
                <w:szCs w:val="21"/>
              </w:rPr>
            </w:pPr>
            <w:r>
              <w:rPr>
                <w:rFonts w:hint="eastAsia" w:ascii="华文仿宋" w:hAnsi="华文仿宋" w:eastAsia="华文仿宋" w:cs="华文仿宋"/>
                <w:b/>
                <w:color w:val="auto"/>
                <w:sz w:val="21"/>
                <w:szCs w:val="21"/>
              </w:rPr>
              <w:t>一.农产品生产型</w:t>
            </w:r>
          </w:p>
        </w:tc>
        <w:tc>
          <w:tcPr>
            <w:tcW w:w="2255" w:type="dxa"/>
            <w:gridSpan w:val="2"/>
            <w:tcBorders>
              <w:left w:val="single" w:color="auto" w:sz="4" w:space="0"/>
              <w:right w:val="single" w:color="auto" w:sz="4" w:space="0"/>
            </w:tcBorders>
            <w:noWrap w:val="0"/>
            <w:vAlign w:val="center"/>
          </w:tcPr>
          <w:p>
            <w:pPr>
              <w:spacing w:line="0" w:lineRule="atLeast"/>
              <w:jc w:val="center"/>
              <w:rPr>
                <w:rFonts w:hint="eastAsia" w:ascii="华文仿宋" w:hAnsi="华文仿宋" w:eastAsia="华文仿宋" w:cs="华文仿宋"/>
                <w:b/>
                <w:color w:val="auto"/>
                <w:sz w:val="21"/>
                <w:szCs w:val="21"/>
              </w:rPr>
            </w:pPr>
            <w:r>
              <w:rPr>
                <w:rFonts w:hint="eastAsia" w:ascii="华文仿宋" w:hAnsi="华文仿宋" w:eastAsia="华文仿宋" w:cs="华文仿宋"/>
                <w:b/>
                <w:color w:val="auto"/>
                <w:sz w:val="21"/>
                <w:szCs w:val="21"/>
              </w:rPr>
              <w:t>二.农产品加工流通型</w:t>
            </w:r>
          </w:p>
        </w:tc>
        <w:tc>
          <w:tcPr>
            <w:tcW w:w="2254" w:type="dxa"/>
            <w:gridSpan w:val="2"/>
            <w:tcBorders>
              <w:left w:val="single" w:color="auto" w:sz="4" w:space="0"/>
              <w:right w:val="single" w:color="auto" w:sz="4" w:space="0"/>
            </w:tcBorders>
            <w:noWrap w:val="0"/>
            <w:vAlign w:val="center"/>
          </w:tcPr>
          <w:p>
            <w:pPr>
              <w:spacing w:line="0" w:lineRule="atLeast"/>
              <w:jc w:val="center"/>
              <w:rPr>
                <w:rFonts w:hint="eastAsia" w:ascii="华文仿宋" w:hAnsi="华文仿宋" w:eastAsia="华文仿宋" w:cs="华文仿宋"/>
                <w:b/>
                <w:color w:val="auto"/>
                <w:sz w:val="21"/>
                <w:szCs w:val="21"/>
              </w:rPr>
            </w:pPr>
            <w:r>
              <w:rPr>
                <w:rFonts w:hint="eastAsia" w:ascii="华文仿宋" w:hAnsi="华文仿宋" w:eastAsia="华文仿宋" w:cs="华文仿宋"/>
                <w:b/>
                <w:color w:val="auto"/>
                <w:sz w:val="21"/>
                <w:szCs w:val="21"/>
              </w:rPr>
              <w:t>三.农产品市场带动型</w:t>
            </w:r>
          </w:p>
        </w:tc>
        <w:tc>
          <w:tcPr>
            <w:tcW w:w="2389" w:type="dxa"/>
            <w:gridSpan w:val="2"/>
            <w:tcBorders>
              <w:left w:val="single" w:color="auto" w:sz="4" w:space="0"/>
              <w:right w:val="single" w:color="auto" w:sz="4" w:space="0"/>
            </w:tcBorders>
            <w:noWrap w:val="0"/>
            <w:vAlign w:val="center"/>
          </w:tcPr>
          <w:p>
            <w:pPr>
              <w:spacing w:line="0" w:lineRule="atLeast"/>
              <w:jc w:val="center"/>
              <w:rPr>
                <w:rFonts w:hint="eastAsia" w:ascii="华文仿宋" w:hAnsi="华文仿宋" w:eastAsia="华文仿宋" w:cs="华文仿宋"/>
                <w:b/>
                <w:color w:val="auto"/>
                <w:sz w:val="21"/>
                <w:szCs w:val="21"/>
              </w:rPr>
            </w:pPr>
            <w:r>
              <w:rPr>
                <w:rFonts w:hint="eastAsia" w:ascii="华文仿宋" w:hAnsi="华文仿宋" w:eastAsia="华文仿宋" w:cs="华文仿宋"/>
                <w:b/>
                <w:color w:val="auto"/>
                <w:sz w:val="21"/>
                <w:szCs w:val="21"/>
              </w:rPr>
              <w:t>四.农业科技服务型</w:t>
            </w:r>
          </w:p>
        </w:tc>
        <w:tc>
          <w:tcPr>
            <w:tcW w:w="3989" w:type="dxa"/>
            <w:tcBorders>
              <w:left w:val="single" w:color="auto" w:sz="4" w:space="0"/>
              <w:right w:val="single" w:color="auto" w:sz="4" w:space="0"/>
            </w:tcBorders>
            <w:noWrap w:val="0"/>
            <w:vAlign w:val="center"/>
          </w:tcPr>
          <w:p>
            <w:pPr>
              <w:spacing w:line="0" w:lineRule="atLeast"/>
              <w:jc w:val="center"/>
              <w:rPr>
                <w:rFonts w:hint="eastAsia" w:ascii="华文仿宋" w:hAnsi="华文仿宋" w:eastAsia="华文仿宋" w:cs="华文仿宋"/>
                <w:b/>
                <w:color w:val="auto"/>
                <w:sz w:val="21"/>
                <w:szCs w:val="21"/>
              </w:rPr>
            </w:pPr>
            <w:r>
              <w:rPr>
                <w:rFonts w:hint="eastAsia" w:ascii="华文仿宋" w:hAnsi="华文仿宋" w:eastAsia="华文仿宋" w:cs="华文仿宋"/>
                <w:b/>
                <w:color w:val="auto"/>
                <w:sz w:val="21"/>
                <w:szCs w:val="21"/>
              </w:rPr>
              <w:t>五.其他涉农产业型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exact"/>
          <w:jc w:val="center"/>
        </w:trPr>
        <w:tc>
          <w:tcPr>
            <w:tcW w:w="2513" w:type="dxa"/>
            <w:gridSpan w:val="2"/>
            <w:noWrap w:val="0"/>
            <w:vAlign w:val="center"/>
          </w:tcPr>
          <w:p>
            <w:pPr>
              <w:rPr>
                <w:rFonts w:hint="eastAsia" w:ascii="华文仿宋" w:hAnsi="华文仿宋" w:eastAsia="华文仿宋" w:cs="华文仿宋"/>
                <w:color w:val="auto"/>
                <w:kern w:val="0"/>
                <w:sz w:val="21"/>
                <w:szCs w:val="21"/>
              </w:rPr>
            </w:pPr>
            <w:r>
              <w:rPr>
                <w:rFonts w:hint="eastAsia" w:ascii="华文仿宋" w:hAnsi="华文仿宋" w:eastAsia="华文仿宋" w:cs="华文仿宋"/>
                <w:color w:val="auto"/>
                <w:kern w:val="0"/>
                <w:sz w:val="21"/>
                <w:szCs w:val="21"/>
              </w:rPr>
              <w:t>一、</w:t>
            </w:r>
            <w:r>
              <w:rPr>
                <w:rFonts w:hint="eastAsia" w:ascii="华文仿宋" w:hAnsi="华文仿宋" w:eastAsia="华文仿宋" w:cs="华文仿宋"/>
                <w:color w:val="auto"/>
                <w:sz w:val="21"/>
                <w:szCs w:val="21"/>
              </w:rPr>
              <w:t>涉农业务收入占总收入的比重</w:t>
            </w:r>
          </w:p>
        </w:tc>
        <w:tc>
          <w:tcPr>
            <w:tcW w:w="12785" w:type="dxa"/>
            <w:gridSpan w:val="8"/>
            <w:tcBorders>
              <w:right w:val="single" w:color="auto" w:sz="4" w:space="0"/>
            </w:tcBorders>
            <w:noWrap w:val="0"/>
            <w:vAlign w:val="center"/>
          </w:tcPr>
          <w:p>
            <w:pPr>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达到51%的计20分，达不到的不计分。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3" w:hRule="exact"/>
          <w:jc w:val="center"/>
        </w:trPr>
        <w:tc>
          <w:tcPr>
            <w:tcW w:w="934" w:type="dxa"/>
            <w:vMerge w:val="restart"/>
            <w:noWrap w:val="0"/>
            <w:vAlign w:val="center"/>
          </w:tcPr>
          <w:p>
            <w:pPr>
              <w:rPr>
                <w:rFonts w:hint="eastAsia" w:ascii="华文仿宋" w:hAnsi="华文仿宋" w:eastAsia="华文仿宋" w:cs="华文仿宋"/>
                <w:color w:val="auto"/>
                <w:kern w:val="0"/>
                <w:sz w:val="21"/>
                <w:szCs w:val="21"/>
              </w:rPr>
            </w:pPr>
            <w:r>
              <w:rPr>
                <w:rFonts w:hint="eastAsia" w:ascii="华文仿宋" w:hAnsi="华文仿宋" w:eastAsia="华文仿宋" w:cs="华文仿宋"/>
                <w:color w:val="auto"/>
                <w:kern w:val="0"/>
                <w:sz w:val="21"/>
                <w:szCs w:val="21"/>
              </w:rPr>
              <w:t>二、企</w:t>
            </w:r>
          </w:p>
          <w:p>
            <w:pPr>
              <w:rPr>
                <w:rFonts w:hint="eastAsia" w:ascii="华文仿宋" w:hAnsi="华文仿宋" w:eastAsia="华文仿宋" w:cs="华文仿宋"/>
                <w:color w:val="auto"/>
                <w:kern w:val="0"/>
                <w:sz w:val="21"/>
                <w:szCs w:val="21"/>
              </w:rPr>
            </w:pPr>
            <w:r>
              <w:rPr>
                <w:rFonts w:hint="eastAsia" w:ascii="华文仿宋" w:hAnsi="华文仿宋" w:eastAsia="华文仿宋" w:cs="华文仿宋"/>
                <w:color w:val="auto"/>
                <w:kern w:val="0"/>
                <w:sz w:val="21"/>
                <w:szCs w:val="21"/>
              </w:rPr>
              <w:t>业规模</w:t>
            </w:r>
          </w:p>
          <w:p>
            <w:pPr>
              <w:adjustRightInd w:val="0"/>
              <w:snapToGrid w:val="0"/>
              <w:ind w:left="-160" w:leftChars="-50" w:right="-160" w:rightChars="-50"/>
              <w:rPr>
                <w:rFonts w:hint="eastAsia" w:ascii="华文仿宋" w:hAnsi="华文仿宋" w:eastAsia="华文仿宋" w:cs="华文仿宋"/>
                <w:color w:val="auto"/>
                <w:sz w:val="21"/>
                <w:szCs w:val="21"/>
              </w:rPr>
            </w:pPr>
          </w:p>
        </w:tc>
        <w:tc>
          <w:tcPr>
            <w:tcW w:w="1579" w:type="dxa"/>
            <w:noWrap w:val="0"/>
            <w:vAlign w:val="center"/>
          </w:tcPr>
          <w:p>
            <w:pPr>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1.总资产</w:t>
            </w:r>
          </w:p>
        </w:tc>
        <w:tc>
          <w:tcPr>
            <w:tcW w:w="1898" w:type="dxa"/>
            <w:tcBorders>
              <w:right w:val="single" w:color="auto" w:sz="4" w:space="0"/>
            </w:tcBorders>
            <w:noWrap w:val="0"/>
            <w:vAlign w:val="center"/>
          </w:tcPr>
          <w:p>
            <w:pPr>
              <w:rPr>
                <w:rFonts w:hint="eastAsia" w:ascii="华文仿宋" w:hAnsi="华文仿宋" w:eastAsia="华文仿宋" w:cs="华文仿宋"/>
                <w:color w:val="auto"/>
                <w:sz w:val="21"/>
                <w:szCs w:val="21"/>
                <w:u w:val="none"/>
              </w:rPr>
            </w:pPr>
            <w:r>
              <w:rPr>
                <w:rFonts w:hint="eastAsia" w:ascii="华文仿宋" w:hAnsi="华文仿宋" w:eastAsia="华文仿宋" w:cs="华文仿宋"/>
                <w:color w:val="auto"/>
                <w:sz w:val="21"/>
                <w:szCs w:val="21"/>
                <w:u w:val="none"/>
              </w:rPr>
              <w:t>达到</w:t>
            </w:r>
            <w:r>
              <w:rPr>
                <w:rFonts w:hint="eastAsia" w:ascii="华文仿宋" w:hAnsi="华文仿宋" w:eastAsia="华文仿宋" w:cs="华文仿宋"/>
                <w:color w:val="auto"/>
                <w:sz w:val="21"/>
                <w:szCs w:val="21"/>
                <w:u w:val="none"/>
                <w:lang w:val="en-US" w:eastAsia="zh-CN"/>
              </w:rPr>
              <w:t>3</w:t>
            </w:r>
            <w:r>
              <w:rPr>
                <w:rFonts w:hint="eastAsia" w:ascii="华文仿宋" w:hAnsi="华文仿宋" w:eastAsia="华文仿宋" w:cs="华文仿宋"/>
                <w:color w:val="auto"/>
                <w:sz w:val="21"/>
                <w:szCs w:val="21"/>
                <w:u w:val="none"/>
              </w:rPr>
              <w:t>00万元计4分，</w:t>
            </w:r>
            <w:r>
              <w:rPr>
                <w:rFonts w:hint="eastAsia" w:ascii="华文仿宋" w:hAnsi="华文仿宋" w:eastAsia="华文仿宋" w:cs="华文仿宋"/>
                <w:color w:val="auto"/>
                <w:sz w:val="21"/>
                <w:szCs w:val="21"/>
                <w:u w:val="none"/>
                <w:lang w:eastAsia="zh-CN"/>
              </w:rPr>
              <w:t>在计</w:t>
            </w:r>
            <w:r>
              <w:rPr>
                <w:rFonts w:hint="eastAsia" w:ascii="华文仿宋" w:hAnsi="华文仿宋" w:eastAsia="华文仿宋" w:cs="华文仿宋"/>
                <w:color w:val="auto"/>
                <w:sz w:val="21"/>
                <w:szCs w:val="21"/>
                <w:u w:val="none"/>
                <w:lang w:val="en-US" w:eastAsia="zh-CN"/>
              </w:rPr>
              <w:t>4分基础上，</w:t>
            </w:r>
            <w:r>
              <w:rPr>
                <w:rFonts w:hint="eastAsia" w:ascii="华文仿宋" w:hAnsi="华文仿宋" w:eastAsia="华文仿宋" w:cs="华文仿宋"/>
                <w:color w:val="auto"/>
                <w:sz w:val="21"/>
                <w:szCs w:val="21"/>
                <w:u w:val="none"/>
              </w:rPr>
              <w:t>每少</w:t>
            </w:r>
            <w:r>
              <w:rPr>
                <w:rFonts w:hint="eastAsia" w:ascii="华文仿宋" w:hAnsi="华文仿宋" w:eastAsia="华文仿宋" w:cs="华文仿宋"/>
                <w:color w:val="auto"/>
                <w:sz w:val="21"/>
                <w:szCs w:val="21"/>
                <w:u w:val="none"/>
                <w:lang w:val="en-US" w:eastAsia="zh-CN"/>
              </w:rPr>
              <w:t>3</w:t>
            </w:r>
            <w:r>
              <w:rPr>
                <w:rFonts w:hint="eastAsia" w:ascii="华文仿宋" w:hAnsi="华文仿宋" w:eastAsia="华文仿宋" w:cs="华文仿宋"/>
                <w:color w:val="auto"/>
                <w:sz w:val="21"/>
                <w:szCs w:val="21"/>
                <w:u w:val="none"/>
              </w:rPr>
              <w:t>0万元扣1分，每超50万元加1分，加分最多不超过4分。</w:t>
            </w:r>
          </w:p>
        </w:tc>
        <w:tc>
          <w:tcPr>
            <w:tcW w:w="2255" w:type="dxa"/>
            <w:gridSpan w:val="2"/>
            <w:tcBorders>
              <w:right w:val="single" w:color="auto" w:sz="4" w:space="0"/>
            </w:tcBorders>
            <w:noWrap w:val="0"/>
            <w:vAlign w:val="center"/>
          </w:tcPr>
          <w:p>
            <w:pPr>
              <w:rPr>
                <w:rFonts w:hint="eastAsia" w:ascii="华文仿宋" w:hAnsi="华文仿宋" w:eastAsia="华文仿宋" w:cs="华文仿宋"/>
                <w:color w:val="auto"/>
                <w:sz w:val="21"/>
                <w:szCs w:val="21"/>
                <w:u w:val="none"/>
              </w:rPr>
            </w:pPr>
            <w:r>
              <w:rPr>
                <w:rFonts w:hint="eastAsia" w:ascii="华文仿宋" w:hAnsi="华文仿宋" w:eastAsia="华文仿宋" w:cs="华文仿宋"/>
                <w:color w:val="auto"/>
                <w:sz w:val="21"/>
                <w:szCs w:val="21"/>
                <w:u w:val="none"/>
              </w:rPr>
              <w:t>达到</w:t>
            </w:r>
            <w:r>
              <w:rPr>
                <w:rFonts w:hint="eastAsia" w:ascii="华文仿宋" w:hAnsi="华文仿宋" w:eastAsia="华文仿宋" w:cs="华文仿宋"/>
                <w:color w:val="auto"/>
                <w:sz w:val="21"/>
                <w:szCs w:val="21"/>
                <w:u w:val="none"/>
                <w:lang w:val="en-US" w:eastAsia="zh-CN"/>
              </w:rPr>
              <w:t>8</w:t>
            </w:r>
            <w:r>
              <w:rPr>
                <w:rFonts w:hint="eastAsia" w:ascii="华文仿宋" w:hAnsi="华文仿宋" w:eastAsia="华文仿宋" w:cs="华文仿宋"/>
                <w:color w:val="auto"/>
                <w:sz w:val="21"/>
                <w:szCs w:val="21"/>
                <w:u w:val="none"/>
              </w:rPr>
              <w:t>00万元计4分，</w:t>
            </w:r>
            <w:r>
              <w:rPr>
                <w:rFonts w:hint="eastAsia" w:ascii="华文仿宋" w:hAnsi="华文仿宋" w:eastAsia="华文仿宋" w:cs="华文仿宋"/>
                <w:color w:val="auto"/>
                <w:sz w:val="21"/>
                <w:szCs w:val="21"/>
                <w:u w:val="none"/>
                <w:lang w:eastAsia="zh-CN"/>
              </w:rPr>
              <w:t>在计</w:t>
            </w:r>
            <w:r>
              <w:rPr>
                <w:rFonts w:hint="eastAsia" w:ascii="华文仿宋" w:hAnsi="华文仿宋" w:eastAsia="华文仿宋" w:cs="华文仿宋"/>
                <w:color w:val="auto"/>
                <w:sz w:val="21"/>
                <w:szCs w:val="21"/>
                <w:u w:val="none"/>
                <w:lang w:val="en-US" w:eastAsia="zh-CN"/>
              </w:rPr>
              <w:t>4分基础上，</w:t>
            </w:r>
            <w:r>
              <w:rPr>
                <w:rFonts w:hint="eastAsia" w:ascii="华文仿宋" w:hAnsi="华文仿宋" w:eastAsia="华文仿宋" w:cs="华文仿宋"/>
                <w:color w:val="auto"/>
                <w:sz w:val="21"/>
                <w:szCs w:val="21"/>
                <w:u w:val="none"/>
              </w:rPr>
              <w:t>每少</w:t>
            </w:r>
            <w:r>
              <w:rPr>
                <w:rFonts w:hint="eastAsia" w:ascii="华文仿宋" w:hAnsi="华文仿宋" w:eastAsia="华文仿宋" w:cs="华文仿宋"/>
                <w:color w:val="auto"/>
                <w:sz w:val="21"/>
                <w:szCs w:val="21"/>
                <w:u w:val="none"/>
                <w:lang w:val="en-US" w:eastAsia="zh-CN"/>
              </w:rPr>
              <w:t>1</w:t>
            </w:r>
            <w:r>
              <w:rPr>
                <w:rFonts w:hint="eastAsia" w:ascii="华文仿宋" w:hAnsi="华文仿宋" w:eastAsia="华文仿宋" w:cs="华文仿宋"/>
                <w:color w:val="auto"/>
                <w:sz w:val="21"/>
                <w:szCs w:val="21"/>
                <w:u w:val="none"/>
              </w:rPr>
              <w:t>00万元扣1分，每超</w:t>
            </w:r>
            <w:r>
              <w:rPr>
                <w:rFonts w:hint="eastAsia" w:ascii="华文仿宋" w:hAnsi="华文仿宋" w:eastAsia="华文仿宋" w:cs="华文仿宋"/>
                <w:color w:val="auto"/>
                <w:sz w:val="21"/>
                <w:szCs w:val="21"/>
                <w:u w:val="none"/>
                <w:lang w:val="en-US" w:eastAsia="zh-CN"/>
              </w:rPr>
              <w:t>2</w:t>
            </w:r>
            <w:r>
              <w:rPr>
                <w:rFonts w:hint="eastAsia" w:ascii="华文仿宋" w:hAnsi="华文仿宋" w:eastAsia="华文仿宋" w:cs="华文仿宋"/>
                <w:color w:val="auto"/>
                <w:sz w:val="21"/>
                <w:szCs w:val="21"/>
                <w:u w:val="none"/>
              </w:rPr>
              <w:t>00万元加1分，加分最多不超过4分。</w:t>
            </w:r>
          </w:p>
        </w:tc>
        <w:tc>
          <w:tcPr>
            <w:tcW w:w="2254" w:type="dxa"/>
            <w:gridSpan w:val="2"/>
            <w:tcBorders>
              <w:right w:val="single" w:color="auto" w:sz="4" w:space="0"/>
            </w:tcBorders>
            <w:noWrap w:val="0"/>
            <w:vAlign w:val="center"/>
          </w:tcPr>
          <w:p>
            <w:pPr>
              <w:rPr>
                <w:rFonts w:hint="eastAsia" w:ascii="华文仿宋" w:hAnsi="华文仿宋" w:eastAsia="华文仿宋" w:cs="华文仿宋"/>
                <w:color w:val="auto"/>
                <w:sz w:val="21"/>
                <w:szCs w:val="21"/>
                <w:u w:val="none"/>
              </w:rPr>
            </w:pPr>
            <w:r>
              <w:rPr>
                <w:rFonts w:hint="eastAsia" w:ascii="华文仿宋" w:hAnsi="华文仿宋" w:eastAsia="华文仿宋" w:cs="华文仿宋"/>
                <w:color w:val="auto"/>
                <w:sz w:val="21"/>
                <w:szCs w:val="21"/>
                <w:u w:val="none"/>
              </w:rPr>
              <w:t>达到</w:t>
            </w:r>
            <w:r>
              <w:rPr>
                <w:rFonts w:hint="eastAsia" w:ascii="华文仿宋" w:hAnsi="华文仿宋" w:eastAsia="华文仿宋" w:cs="华文仿宋"/>
                <w:color w:val="auto"/>
                <w:sz w:val="21"/>
                <w:szCs w:val="21"/>
                <w:u w:val="none"/>
                <w:lang w:val="en-US" w:eastAsia="zh-CN"/>
              </w:rPr>
              <w:t>2</w:t>
            </w:r>
            <w:r>
              <w:rPr>
                <w:rFonts w:hint="eastAsia" w:ascii="华文仿宋" w:hAnsi="华文仿宋" w:eastAsia="华文仿宋" w:cs="华文仿宋"/>
                <w:color w:val="auto"/>
                <w:sz w:val="21"/>
                <w:szCs w:val="21"/>
                <w:u w:val="none"/>
              </w:rPr>
              <w:t>000万元计4分，</w:t>
            </w:r>
            <w:r>
              <w:rPr>
                <w:rFonts w:hint="eastAsia" w:ascii="华文仿宋" w:hAnsi="华文仿宋" w:eastAsia="华文仿宋" w:cs="华文仿宋"/>
                <w:color w:val="auto"/>
                <w:sz w:val="21"/>
                <w:szCs w:val="21"/>
                <w:u w:val="none"/>
                <w:lang w:eastAsia="zh-CN"/>
              </w:rPr>
              <w:t>在计</w:t>
            </w:r>
            <w:r>
              <w:rPr>
                <w:rFonts w:hint="eastAsia" w:ascii="华文仿宋" w:hAnsi="华文仿宋" w:eastAsia="华文仿宋" w:cs="华文仿宋"/>
                <w:color w:val="auto"/>
                <w:sz w:val="21"/>
                <w:szCs w:val="21"/>
                <w:u w:val="none"/>
                <w:lang w:val="en-US" w:eastAsia="zh-CN"/>
              </w:rPr>
              <w:t>4分基础上，</w:t>
            </w:r>
            <w:r>
              <w:rPr>
                <w:rFonts w:hint="eastAsia" w:ascii="华文仿宋" w:hAnsi="华文仿宋" w:eastAsia="华文仿宋" w:cs="华文仿宋"/>
                <w:color w:val="auto"/>
                <w:sz w:val="21"/>
                <w:szCs w:val="21"/>
                <w:u w:val="none"/>
              </w:rPr>
              <w:t>每少</w:t>
            </w:r>
            <w:r>
              <w:rPr>
                <w:rFonts w:hint="eastAsia" w:ascii="华文仿宋" w:hAnsi="华文仿宋" w:eastAsia="华文仿宋" w:cs="华文仿宋"/>
                <w:color w:val="auto"/>
                <w:sz w:val="21"/>
                <w:szCs w:val="21"/>
                <w:u w:val="none"/>
                <w:lang w:val="en-US" w:eastAsia="zh-CN"/>
              </w:rPr>
              <w:t>2</w:t>
            </w:r>
            <w:r>
              <w:rPr>
                <w:rFonts w:hint="eastAsia" w:ascii="华文仿宋" w:hAnsi="华文仿宋" w:eastAsia="华文仿宋" w:cs="华文仿宋"/>
                <w:color w:val="auto"/>
                <w:sz w:val="21"/>
                <w:szCs w:val="21"/>
                <w:u w:val="none"/>
              </w:rPr>
              <w:t>00万元扣1分，每超</w:t>
            </w:r>
            <w:r>
              <w:rPr>
                <w:rFonts w:hint="eastAsia" w:ascii="华文仿宋" w:hAnsi="华文仿宋" w:eastAsia="华文仿宋" w:cs="华文仿宋"/>
                <w:color w:val="auto"/>
                <w:sz w:val="21"/>
                <w:szCs w:val="21"/>
                <w:u w:val="none"/>
                <w:lang w:val="en-US" w:eastAsia="zh-CN"/>
              </w:rPr>
              <w:t>3</w:t>
            </w:r>
            <w:r>
              <w:rPr>
                <w:rFonts w:hint="eastAsia" w:ascii="华文仿宋" w:hAnsi="华文仿宋" w:eastAsia="华文仿宋" w:cs="华文仿宋"/>
                <w:color w:val="auto"/>
                <w:sz w:val="21"/>
                <w:szCs w:val="21"/>
                <w:u w:val="none"/>
              </w:rPr>
              <w:t>00万元加1分，加分最多不超过4分</w:t>
            </w:r>
          </w:p>
        </w:tc>
        <w:tc>
          <w:tcPr>
            <w:tcW w:w="2389" w:type="dxa"/>
            <w:gridSpan w:val="2"/>
            <w:tcBorders>
              <w:right w:val="single" w:color="auto" w:sz="4" w:space="0"/>
            </w:tcBorders>
            <w:noWrap w:val="0"/>
            <w:vAlign w:val="center"/>
          </w:tcPr>
          <w:p>
            <w:pPr>
              <w:rPr>
                <w:rFonts w:hint="eastAsia" w:ascii="华文仿宋" w:hAnsi="华文仿宋" w:eastAsia="华文仿宋" w:cs="华文仿宋"/>
                <w:color w:val="auto"/>
                <w:sz w:val="21"/>
                <w:szCs w:val="21"/>
                <w:u w:val="none"/>
              </w:rPr>
            </w:pPr>
            <w:r>
              <w:rPr>
                <w:rFonts w:hint="eastAsia" w:ascii="华文仿宋" w:hAnsi="华文仿宋" w:eastAsia="华文仿宋" w:cs="华文仿宋"/>
                <w:color w:val="auto"/>
                <w:sz w:val="21"/>
                <w:szCs w:val="21"/>
                <w:u w:val="none"/>
              </w:rPr>
              <w:t>达到</w:t>
            </w:r>
            <w:r>
              <w:rPr>
                <w:rFonts w:hint="eastAsia" w:ascii="华文仿宋" w:hAnsi="华文仿宋" w:eastAsia="华文仿宋" w:cs="华文仿宋"/>
                <w:color w:val="auto"/>
                <w:sz w:val="21"/>
                <w:szCs w:val="21"/>
                <w:u w:val="none"/>
                <w:lang w:val="en-US" w:eastAsia="zh-CN"/>
              </w:rPr>
              <w:t>1</w:t>
            </w:r>
            <w:r>
              <w:rPr>
                <w:rFonts w:hint="eastAsia" w:ascii="华文仿宋" w:hAnsi="华文仿宋" w:eastAsia="华文仿宋" w:cs="华文仿宋"/>
                <w:color w:val="auto"/>
                <w:sz w:val="21"/>
                <w:szCs w:val="21"/>
                <w:u w:val="none"/>
              </w:rPr>
              <w:t>00万元计4分，</w:t>
            </w:r>
            <w:r>
              <w:rPr>
                <w:rFonts w:hint="eastAsia" w:ascii="华文仿宋" w:hAnsi="华文仿宋" w:eastAsia="华文仿宋" w:cs="华文仿宋"/>
                <w:color w:val="auto"/>
                <w:sz w:val="21"/>
                <w:szCs w:val="21"/>
                <w:u w:val="none"/>
                <w:lang w:eastAsia="zh-CN"/>
              </w:rPr>
              <w:t>在计</w:t>
            </w:r>
            <w:r>
              <w:rPr>
                <w:rFonts w:hint="eastAsia" w:ascii="华文仿宋" w:hAnsi="华文仿宋" w:eastAsia="华文仿宋" w:cs="华文仿宋"/>
                <w:color w:val="auto"/>
                <w:sz w:val="21"/>
                <w:szCs w:val="21"/>
                <w:u w:val="none"/>
                <w:lang w:val="en-US" w:eastAsia="zh-CN"/>
              </w:rPr>
              <w:t>4分基础上，</w:t>
            </w:r>
            <w:r>
              <w:rPr>
                <w:rFonts w:hint="eastAsia" w:ascii="华文仿宋" w:hAnsi="华文仿宋" w:eastAsia="华文仿宋" w:cs="华文仿宋"/>
                <w:color w:val="auto"/>
                <w:sz w:val="21"/>
                <w:szCs w:val="21"/>
                <w:u w:val="none"/>
              </w:rPr>
              <w:t>每少</w:t>
            </w:r>
            <w:r>
              <w:rPr>
                <w:rFonts w:hint="eastAsia" w:ascii="华文仿宋" w:hAnsi="华文仿宋" w:eastAsia="华文仿宋" w:cs="华文仿宋"/>
                <w:color w:val="auto"/>
                <w:sz w:val="21"/>
                <w:szCs w:val="21"/>
                <w:u w:val="none"/>
                <w:lang w:val="en-US" w:eastAsia="zh-CN"/>
              </w:rPr>
              <w:t>1</w:t>
            </w:r>
            <w:r>
              <w:rPr>
                <w:rFonts w:hint="eastAsia" w:ascii="华文仿宋" w:hAnsi="华文仿宋" w:eastAsia="华文仿宋" w:cs="华文仿宋"/>
                <w:color w:val="auto"/>
                <w:sz w:val="21"/>
                <w:szCs w:val="21"/>
                <w:u w:val="none"/>
              </w:rPr>
              <w:t>0万元扣1分，每超</w:t>
            </w:r>
            <w:r>
              <w:rPr>
                <w:rFonts w:hint="eastAsia" w:ascii="华文仿宋" w:hAnsi="华文仿宋" w:eastAsia="华文仿宋" w:cs="华文仿宋"/>
                <w:color w:val="auto"/>
                <w:sz w:val="21"/>
                <w:szCs w:val="21"/>
                <w:u w:val="none"/>
                <w:lang w:val="en-US" w:eastAsia="zh-CN"/>
              </w:rPr>
              <w:t>5</w:t>
            </w:r>
            <w:r>
              <w:rPr>
                <w:rFonts w:hint="eastAsia" w:ascii="华文仿宋" w:hAnsi="华文仿宋" w:eastAsia="华文仿宋" w:cs="华文仿宋"/>
                <w:color w:val="auto"/>
                <w:sz w:val="21"/>
                <w:szCs w:val="21"/>
                <w:u w:val="none"/>
              </w:rPr>
              <w:t>0万元加1分，加分最多不超过4分</w:t>
            </w:r>
          </w:p>
        </w:tc>
        <w:tc>
          <w:tcPr>
            <w:tcW w:w="3989" w:type="dxa"/>
            <w:tcBorders>
              <w:right w:val="single" w:color="auto" w:sz="4" w:space="0"/>
            </w:tcBorders>
            <w:noWrap w:val="0"/>
            <w:vAlign w:val="center"/>
          </w:tcPr>
          <w:p>
            <w:pPr>
              <w:rPr>
                <w:rFonts w:hint="eastAsia" w:ascii="华文仿宋" w:hAnsi="华文仿宋" w:eastAsia="华文仿宋" w:cs="华文仿宋"/>
                <w:color w:val="auto"/>
                <w:sz w:val="21"/>
                <w:szCs w:val="21"/>
                <w:u w:val="none"/>
              </w:rPr>
            </w:pPr>
            <w:r>
              <w:rPr>
                <w:rFonts w:hint="eastAsia" w:ascii="华文仿宋" w:hAnsi="华文仿宋" w:eastAsia="华文仿宋" w:cs="华文仿宋"/>
                <w:color w:val="auto"/>
                <w:sz w:val="21"/>
                <w:szCs w:val="21"/>
                <w:u w:val="none"/>
              </w:rPr>
              <w:t>达到</w:t>
            </w:r>
            <w:r>
              <w:rPr>
                <w:rFonts w:hint="eastAsia" w:ascii="华文仿宋" w:hAnsi="华文仿宋" w:eastAsia="华文仿宋" w:cs="华文仿宋"/>
                <w:color w:val="auto"/>
                <w:sz w:val="21"/>
                <w:szCs w:val="21"/>
                <w:u w:val="none"/>
                <w:lang w:val="en-US" w:eastAsia="zh-CN"/>
              </w:rPr>
              <w:t>5</w:t>
            </w:r>
            <w:r>
              <w:rPr>
                <w:rFonts w:hint="eastAsia" w:ascii="华文仿宋" w:hAnsi="华文仿宋" w:eastAsia="华文仿宋" w:cs="华文仿宋"/>
                <w:color w:val="auto"/>
                <w:sz w:val="21"/>
                <w:szCs w:val="21"/>
                <w:u w:val="none"/>
              </w:rPr>
              <w:t>00万元（其中：农机、农药（兽药）、饲料和肥料等生产、屠宰服务达到</w:t>
            </w:r>
            <w:r>
              <w:rPr>
                <w:rFonts w:hint="eastAsia" w:ascii="华文仿宋" w:hAnsi="华文仿宋" w:eastAsia="华文仿宋" w:cs="华文仿宋"/>
                <w:color w:val="auto"/>
                <w:sz w:val="21"/>
                <w:szCs w:val="21"/>
                <w:u w:val="none"/>
                <w:lang w:val="en-US" w:eastAsia="zh-CN"/>
              </w:rPr>
              <w:t>1</w:t>
            </w:r>
            <w:r>
              <w:rPr>
                <w:rFonts w:hint="eastAsia" w:ascii="华文仿宋" w:hAnsi="华文仿宋" w:eastAsia="华文仿宋" w:cs="华文仿宋"/>
                <w:color w:val="auto"/>
                <w:sz w:val="21"/>
                <w:szCs w:val="21"/>
                <w:u w:val="none"/>
              </w:rPr>
              <w:t>000万元）计4分，</w:t>
            </w:r>
            <w:r>
              <w:rPr>
                <w:rFonts w:hint="eastAsia" w:ascii="华文仿宋" w:hAnsi="华文仿宋" w:eastAsia="华文仿宋" w:cs="华文仿宋"/>
                <w:color w:val="auto"/>
                <w:sz w:val="21"/>
                <w:szCs w:val="21"/>
                <w:u w:val="none"/>
                <w:lang w:eastAsia="zh-CN"/>
              </w:rPr>
              <w:t>在计</w:t>
            </w:r>
            <w:r>
              <w:rPr>
                <w:rFonts w:hint="eastAsia" w:ascii="华文仿宋" w:hAnsi="华文仿宋" w:eastAsia="华文仿宋" w:cs="华文仿宋"/>
                <w:color w:val="auto"/>
                <w:sz w:val="21"/>
                <w:szCs w:val="21"/>
                <w:u w:val="none"/>
                <w:lang w:val="en-US" w:eastAsia="zh-CN"/>
              </w:rPr>
              <w:t>4分基础上，</w:t>
            </w:r>
            <w:r>
              <w:rPr>
                <w:rFonts w:hint="eastAsia" w:ascii="华文仿宋" w:hAnsi="华文仿宋" w:eastAsia="华文仿宋" w:cs="华文仿宋"/>
                <w:color w:val="auto"/>
                <w:sz w:val="21"/>
                <w:szCs w:val="21"/>
                <w:u w:val="none"/>
              </w:rPr>
              <w:t>每少</w:t>
            </w:r>
            <w:r>
              <w:rPr>
                <w:rFonts w:hint="eastAsia" w:ascii="华文仿宋" w:hAnsi="华文仿宋" w:eastAsia="华文仿宋" w:cs="华文仿宋"/>
                <w:color w:val="auto"/>
                <w:sz w:val="21"/>
                <w:szCs w:val="21"/>
                <w:u w:val="none"/>
                <w:lang w:val="en-US" w:eastAsia="zh-CN"/>
              </w:rPr>
              <w:t>5</w:t>
            </w:r>
            <w:r>
              <w:rPr>
                <w:rFonts w:hint="eastAsia" w:ascii="华文仿宋" w:hAnsi="华文仿宋" w:eastAsia="华文仿宋" w:cs="华文仿宋"/>
                <w:color w:val="auto"/>
                <w:sz w:val="21"/>
                <w:szCs w:val="21"/>
                <w:u w:val="none"/>
              </w:rPr>
              <w:t>0万元扣1分，每超</w:t>
            </w:r>
            <w:r>
              <w:rPr>
                <w:rFonts w:hint="eastAsia" w:ascii="华文仿宋" w:hAnsi="华文仿宋" w:eastAsia="华文仿宋" w:cs="华文仿宋"/>
                <w:color w:val="auto"/>
                <w:sz w:val="21"/>
                <w:szCs w:val="21"/>
                <w:u w:val="none"/>
                <w:lang w:val="en-US" w:eastAsia="zh-CN"/>
              </w:rPr>
              <w:t>3</w:t>
            </w:r>
            <w:r>
              <w:rPr>
                <w:rFonts w:hint="eastAsia" w:ascii="华文仿宋" w:hAnsi="华文仿宋" w:eastAsia="华文仿宋" w:cs="华文仿宋"/>
                <w:color w:val="auto"/>
                <w:sz w:val="21"/>
                <w:szCs w:val="21"/>
                <w:u w:val="none"/>
              </w:rPr>
              <w:t>00万元加1分，加分最多不超过4分。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5" w:hRule="exact"/>
          <w:jc w:val="center"/>
        </w:trPr>
        <w:tc>
          <w:tcPr>
            <w:tcW w:w="934" w:type="dxa"/>
            <w:vMerge w:val="continue"/>
            <w:noWrap w:val="0"/>
            <w:vAlign w:val="center"/>
          </w:tcPr>
          <w:p>
            <w:pPr>
              <w:rPr>
                <w:rFonts w:hint="eastAsia" w:ascii="华文仿宋" w:hAnsi="华文仿宋" w:eastAsia="华文仿宋" w:cs="华文仿宋"/>
                <w:color w:val="auto"/>
                <w:kern w:val="0"/>
                <w:sz w:val="21"/>
                <w:szCs w:val="21"/>
              </w:rPr>
            </w:pPr>
          </w:p>
        </w:tc>
        <w:tc>
          <w:tcPr>
            <w:tcW w:w="1579" w:type="dxa"/>
            <w:noWrap w:val="0"/>
            <w:vAlign w:val="center"/>
          </w:tcPr>
          <w:p>
            <w:pPr>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2.固定资产</w:t>
            </w:r>
          </w:p>
        </w:tc>
        <w:tc>
          <w:tcPr>
            <w:tcW w:w="189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华文仿宋" w:hAnsi="华文仿宋" w:eastAsia="华文仿宋" w:cs="华文仿宋"/>
                <w:color w:val="auto"/>
                <w:sz w:val="21"/>
                <w:szCs w:val="21"/>
                <w:u w:val="none"/>
              </w:rPr>
            </w:pPr>
            <w:r>
              <w:rPr>
                <w:rFonts w:hint="eastAsia" w:ascii="华文仿宋" w:hAnsi="华文仿宋" w:eastAsia="华文仿宋" w:cs="华文仿宋"/>
                <w:color w:val="auto"/>
                <w:sz w:val="21"/>
                <w:szCs w:val="21"/>
                <w:u w:val="none"/>
              </w:rPr>
              <w:t>达到</w:t>
            </w:r>
            <w:r>
              <w:rPr>
                <w:rFonts w:hint="eastAsia" w:ascii="华文仿宋" w:hAnsi="华文仿宋" w:eastAsia="华文仿宋" w:cs="华文仿宋"/>
                <w:color w:val="auto"/>
                <w:sz w:val="21"/>
                <w:szCs w:val="21"/>
                <w:u w:val="none"/>
                <w:lang w:val="en-US" w:eastAsia="zh-CN"/>
              </w:rPr>
              <w:t>1</w:t>
            </w:r>
            <w:r>
              <w:rPr>
                <w:rFonts w:hint="eastAsia" w:ascii="华文仿宋" w:hAnsi="华文仿宋" w:eastAsia="华文仿宋" w:cs="华文仿宋"/>
                <w:color w:val="auto"/>
                <w:sz w:val="21"/>
                <w:szCs w:val="21"/>
                <w:u w:val="none"/>
              </w:rPr>
              <w:t>00万元计3分，</w:t>
            </w:r>
            <w:r>
              <w:rPr>
                <w:rFonts w:hint="eastAsia" w:ascii="华文仿宋" w:hAnsi="华文仿宋" w:eastAsia="华文仿宋" w:cs="华文仿宋"/>
                <w:color w:val="auto"/>
                <w:sz w:val="21"/>
                <w:szCs w:val="21"/>
                <w:u w:val="none"/>
                <w:lang w:eastAsia="zh-CN"/>
              </w:rPr>
              <w:t>在计</w:t>
            </w:r>
            <w:r>
              <w:rPr>
                <w:rFonts w:hint="eastAsia" w:ascii="华文仿宋" w:hAnsi="华文仿宋" w:eastAsia="华文仿宋" w:cs="华文仿宋"/>
                <w:color w:val="auto"/>
                <w:sz w:val="21"/>
                <w:szCs w:val="21"/>
                <w:u w:val="none"/>
                <w:lang w:val="en-US" w:eastAsia="zh-CN"/>
              </w:rPr>
              <w:t>3分基础上，</w:t>
            </w:r>
            <w:r>
              <w:rPr>
                <w:rFonts w:hint="eastAsia" w:ascii="华文仿宋" w:hAnsi="华文仿宋" w:eastAsia="华文仿宋" w:cs="华文仿宋"/>
                <w:color w:val="auto"/>
                <w:sz w:val="21"/>
                <w:szCs w:val="21"/>
                <w:u w:val="none"/>
              </w:rPr>
              <w:t>每少</w:t>
            </w:r>
            <w:r>
              <w:rPr>
                <w:rFonts w:hint="eastAsia" w:ascii="华文仿宋" w:hAnsi="华文仿宋" w:eastAsia="华文仿宋" w:cs="华文仿宋"/>
                <w:color w:val="auto"/>
                <w:sz w:val="21"/>
                <w:szCs w:val="21"/>
                <w:u w:val="none"/>
                <w:lang w:val="en-US" w:eastAsia="zh-CN"/>
              </w:rPr>
              <w:t>1</w:t>
            </w:r>
            <w:r>
              <w:rPr>
                <w:rFonts w:hint="eastAsia" w:ascii="华文仿宋" w:hAnsi="华文仿宋" w:eastAsia="华文仿宋" w:cs="华文仿宋"/>
                <w:color w:val="auto"/>
                <w:sz w:val="21"/>
                <w:szCs w:val="21"/>
                <w:u w:val="none"/>
              </w:rPr>
              <w:t>0万元扣1分，每超</w:t>
            </w:r>
            <w:r>
              <w:rPr>
                <w:rFonts w:hint="eastAsia" w:ascii="华文仿宋" w:hAnsi="华文仿宋" w:eastAsia="华文仿宋" w:cs="华文仿宋"/>
                <w:color w:val="auto"/>
                <w:sz w:val="21"/>
                <w:szCs w:val="21"/>
                <w:u w:val="none"/>
                <w:lang w:val="en-US" w:eastAsia="zh-CN"/>
              </w:rPr>
              <w:t>2</w:t>
            </w:r>
            <w:r>
              <w:rPr>
                <w:rFonts w:hint="eastAsia" w:ascii="华文仿宋" w:hAnsi="华文仿宋" w:eastAsia="华文仿宋" w:cs="华文仿宋"/>
                <w:color w:val="auto"/>
                <w:sz w:val="21"/>
                <w:szCs w:val="21"/>
                <w:u w:val="none"/>
              </w:rPr>
              <w:t>0万元加1分，加分最多不超过3分。</w:t>
            </w:r>
          </w:p>
        </w:tc>
        <w:tc>
          <w:tcPr>
            <w:tcW w:w="2255" w:type="dxa"/>
            <w:gridSpan w:val="2"/>
            <w:tcBorders>
              <w:right w:val="single" w:color="auto" w:sz="4" w:space="0"/>
            </w:tcBorders>
            <w:noWrap w:val="0"/>
            <w:vAlign w:val="center"/>
          </w:tcPr>
          <w:p>
            <w:pPr>
              <w:rPr>
                <w:rFonts w:hint="eastAsia" w:ascii="华文仿宋" w:hAnsi="华文仿宋" w:eastAsia="华文仿宋" w:cs="华文仿宋"/>
                <w:color w:val="auto"/>
                <w:sz w:val="21"/>
                <w:szCs w:val="21"/>
                <w:u w:val="none"/>
              </w:rPr>
            </w:pPr>
            <w:r>
              <w:rPr>
                <w:rFonts w:hint="eastAsia" w:ascii="华文仿宋" w:hAnsi="华文仿宋" w:eastAsia="华文仿宋" w:cs="华文仿宋"/>
                <w:color w:val="auto"/>
                <w:sz w:val="21"/>
                <w:szCs w:val="21"/>
                <w:u w:val="none"/>
              </w:rPr>
              <w:t>达到</w:t>
            </w:r>
            <w:r>
              <w:rPr>
                <w:rFonts w:hint="eastAsia" w:ascii="华文仿宋" w:hAnsi="华文仿宋" w:eastAsia="华文仿宋" w:cs="华文仿宋"/>
                <w:color w:val="auto"/>
                <w:sz w:val="21"/>
                <w:szCs w:val="21"/>
                <w:u w:val="none"/>
                <w:lang w:val="en-US" w:eastAsia="zh-CN"/>
              </w:rPr>
              <w:t>20</w:t>
            </w:r>
            <w:r>
              <w:rPr>
                <w:rFonts w:hint="eastAsia" w:ascii="华文仿宋" w:hAnsi="华文仿宋" w:eastAsia="华文仿宋" w:cs="华文仿宋"/>
                <w:color w:val="auto"/>
                <w:sz w:val="21"/>
                <w:szCs w:val="21"/>
                <w:u w:val="none"/>
              </w:rPr>
              <w:t>0万元计3分，</w:t>
            </w:r>
            <w:r>
              <w:rPr>
                <w:rFonts w:hint="eastAsia" w:ascii="华文仿宋" w:hAnsi="华文仿宋" w:eastAsia="华文仿宋" w:cs="华文仿宋"/>
                <w:color w:val="auto"/>
                <w:sz w:val="21"/>
                <w:szCs w:val="21"/>
                <w:u w:val="none"/>
                <w:lang w:eastAsia="zh-CN"/>
              </w:rPr>
              <w:t>在计</w:t>
            </w:r>
            <w:r>
              <w:rPr>
                <w:rFonts w:hint="eastAsia" w:ascii="华文仿宋" w:hAnsi="华文仿宋" w:eastAsia="华文仿宋" w:cs="华文仿宋"/>
                <w:color w:val="auto"/>
                <w:sz w:val="21"/>
                <w:szCs w:val="21"/>
                <w:u w:val="none"/>
                <w:lang w:val="en-US" w:eastAsia="zh-CN"/>
              </w:rPr>
              <w:t>3分基础上，</w:t>
            </w:r>
            <w:r>
              <w:rPr>
                <w:rFonts w:hint="eastAsia" w:ascii="华文仿宋" w:hAnsi="华文仿宋" w:eastAsia="华文仿宋" w:cs="华文仿宋"/>
                <w:color w:val="auto"/>
                <w:sz w:val="21"/>
                <w:szCs w:val="21"/>
                <w:u w:val="none"/>
              </w:rPr>
              <w:t>每少</w:t>
            </w:r>
            <w:r>
              <w:rPr>
                <w:rFonts w:hint="eastAsia" w:ascii="华文仿宋" w:hAnsi="华文仿宋" w:eastAsia="华文仿宋" w:cs="华文仿宋"/>
                <w:color w:val="auto"/>
                <w:sz w:val="21"/>
                <w:szCs w:val="21"/>
                <w:u w:val="none"/>
                <w:lang w:val="en-US" w:eastAsia="zh-CN"/>
              </w:rPr>
              <w:t>2</w:t>
            </w:r>
            <w:r>
              <w:rPr>
                <w:rFonts w:hint="eastAsia" w:ascii="华文仿宋" w:hAnsi="华文仿宋" w:eastAsia="华文仿宋" w:cs="华文仿宋"/>
                <w:color w:val="auto"/>
                <w:sz w:val="21"/>
                <w:szCs w:val="21"/>
                <w:u w:val="none"/>
              </w:rPr>
              <w:t>0万元扣1分，每超</w:t>
            </w:r>
            <w:r>
              <w:rPr>
                <w:rFonts w:hint="eastAsia" w:ascii="华文仿宋" w:hAnsi="华文仿宋" w:eastAsia="华文仿宋" w:cs="华文仿宋"/>
                <w:color w:val="auto"/>
                <w:sz w:val="21"/>
                <w:szCs w:val="21"/>
                <w:u w:val="none"/>
                <w:lang w:val="en-US" w:eastAsia="zh-CN"/>
              </w:rPr>
              <w:t>3</w:t>
            </w:r>
            <w:r>
              <w:rPr>
                <w:rFonts w:hint="eastAsia" w:ascii="华文仿宋" w:hAnsi="华文仿宋" w:eastAsia="华文仿宋" w:cs="华文仿宋"/>
                <w:color w:val="auto"/>
                <w:sz w:val="21"/>
                <w:szCs w:val="21"/>
                <w:u w:val="none"/>
              </w:rPr>
              <w:t>0万元加1分，加分最多不超过3分。</w:t>
            </w:r>
          </w:p>
        </w:tc>
        <w:tc>
          <w:tcPr>
            <w:tcW w:w="2254" w:type="dxa"/>
            <w:gridSpan w:val="2"/>
            <w:tcBorders>
              <w:right w:val="single" w:color="auto" w:sz="4" w:space="0"/>
            </w:tcBorders>
            <w:noWrap w:val="0"/>
            <w:vAlign w:val="center"/>
          </w:tcPr>
          <w:p>
            <w:pPr>
              <w:rPr>
                <w:rFonts w:hint="eastAsia" w:ascii="华文仿宋" w:hAnsi="华文仿宋" w:eastAsia="华文仿宋" w:cs="华文仿宋"/>
                <w:color w:val="auto"/>
                <w:sz w:val="21"/>
                <w:szCs w:val="21"/>
                <w:u w:val="none"/>
              </w:rPr>
            </w:pPr>
            <w:r>
              <w:rPr>
                <w:rFonts w:hint="eastAsia" w:ascii="华文仿宋" w:hAnsi="华文仿宋" w:eastAsia="华文仿宋" w:cs="华文仿宋"/>
                <w:color w:val="auto"/>
                <w:sz w:val="21"/>
                <w:szCs w:val="21"/>
                <w:u w:val="none"/>
              </w:rPr>
              <w:t>达到</w:t>
            </w:r>
            <w:r>
              <w:rPr>
                <w:rFonts w:hint="eastAsia" w:ascii="华文仿宋" w:hAnsi="华文仿宋" w:eastAsia="华文仿宋" w:cs="华文仿宋"/>
                <w:color w:val="auto"/>
                <w:sz w:val="21"/>
                <w:szCs w:val="21"/>
                <w:u w:val="none"/>
                <w:lang w:val="en-US" w:eastAsia="zh-CN"/>
              </w:rPr>
              <w:t>1</w:t>
            </w:r>
            <w:r>
              <w:rPr>
                <w:rFonts w:hint="eastAsia" w:ascii="华文仿宋" w:hAnsi="华文仿宋" w:eastAsia="华文仿宋" w:cs="华文仿宋"/>
                <w:color w:val="auto"/>
                <w:sz w:val="21"/>
                <w:szCs w:val="21"/>
                <w:u w:val="none"/>
              </w:rPr>
              <w:t>000万元计3分，</w:t>
            </w:r>
            <w:r>
              <w:rPr>
                <w:rFonts w:hint="eastAsia" w:ascii="华文仿宋" w:hAnsi="华文仿宋" w:eastAsia="华文仿宋" w:cs="华文仿宋"/>
                <w:color w:val="auto"/>
                <w:sz w:val="21"/>
                <w:szCs w:val="21"/>
                <w:u w:val="none"/>
                <w:lang w:eastAsia="zh-CN"/>
              </w:rPr>
              <w:t>在计</w:t>
            </w:r>
            <w:r>
              <w:rPr>
                <w:rFonts w:hint="eastAsia" w:ascii="华文仿宋" w:hAnsi="华文仿宋" w:eastAsia="华文仿宋" w:cs="华文仿宋"/>
                <w:color w:val="auto"/>
                <w:sz w:val="21"/>
                <w:szCs w:val="21"/>
                <w:u w:val="none"/>
                <w:lang w:val="en-US" w:eastAsia="zh-CN"/>
              </w:rPr>
              <w:t>3分基础上，</w:t>
            </w:r>
            <w:r>
              <w:rPr>
                <w:rFonts w:hint="eastAsia" w:ascii="华文仿宋" w:hAnsi="华文仿宋" w:eastAsia="华文仿宋" w:cs="华文仿宋"/>
                <w:color w:val="auto"/>
                <w:sz w:val="21"/>
                <w:szCs w:val="21"/>
                <w:u w:val="none"/>
              </w:rPr>
              <w:t>每少</w:t>
            </w:r>
            <w:r>
              <w:rPr>
                <w:rFonts w:hint="eastAsia" w:ascii="华文仿宋" w:hAnsi="华文仿宋" w:eastAsia="华文仿宋" w:cs="华文仿宋"/>
                <w:color w:val="auto"/>
                <w:sz w:val="21"/>
                <w:szCs w:val="21"/>
                <w:u w:val="none"/>
                <w:lang w:val="en-US" w:eastAsia="zh-CN"/>
              </w:rPr>
              <w:t>2</w:t>
            </w:r>
            <w:r>
              <w:rPr>
                <w:rFonts w:hint="eastAsia" w:ascii="华文仿宋" w:hAnsi="华文仿宋" w:eastAsia="华文仿宋" w:cs="华文仿宋"/>
                <w:color w:val="auto"/>
                <w:sz w:val="21"/>
                <w:szCs w:val="21"/>
                <w:u w:val="none"/>
              </w:rPr>
              <w:t>00万元扣1分，每超</w:t>
            </w:r>
            <w:r>
              <w:rPr>
                <w:rFonts w:hint="eastAsia" w:ascii="华文仿宋" w:hAnsi="华文仿宋" w:eastAsia="华文仿宋" w:cs="华文仿宋"/>
                <w:color w:val="auto"/>
                <w:sz w:val="21"/>
                <w:szCs w:val="21"/>
                <w:u w:val="none"/>
                <w:lang w:val="en-US" w:eastAsia="zh-CN"/>
              </w:rPr>
              <w:t>3</w:t>
            </w:r>
            <w:r>
              <w:rPr>
                <w:rFonts w:hint="eastAsia" w:ascii="华文仿宋" w:hAnsi="华文仿宋" w:eastAsia="华文仿宋" w:cs="华文仿宋"/>
                <w:color w:val="auto"/>
                <w:sz w:val="21"/>
                <w:szCs w:val="21"/>
                <w:u w:val="none"/>
              </w:rPr>
              <w:t>00万元加1分，加分最多不超过3分</w:t>
            </w:r>
          </w:p>
        </w:tc>
        <w:tc>
          <w:tcPr>
            <w:tcW w:w="2389" w:type="dxa"/>
            <w:gridSpan w:val="2"/>
            <w:tcBorders>
              <w:right w:val="single" w:color="auto" w:sz="4" w:space="0"/>
            </w:tcBorders>
            <w:noWrap w:val="0"/>
            <w:vAlign w:val="center"/>
          </w:tcPr>
          <w:p>
            <w:pPr>
              <w:rPr>
                <w:rFonts w:hint="eastAsia" w:ascii="华文仿宋" w:hAnsi="华文仿宋" w:eastAsia="华文仿宋" w:cs="华文仿宋"/>
                <w:color w:val="auto"/>
                <w:sz w:val="21"/>
                <w:szCs w:val="21"/>
                <w:u w:val="none"/>
              </w:rPr>
            </w:pPr>
            <w:r>
              <w:rPr>
                <w:rFonts w:hint="eastAsia" w:ascii="华文仿宋" w:hAnsi="华文仿宋" w:eastAsia="华文仿宋" w:cs="华文仿宋"/>
                <w:color w:val="auto"/>
                <w:sz w:val="21"/>
                <w:szCs w:val="21"/>
                <w:u w:val="none"/>
              </w:rPr>
              <w:t>达到</w:t>
            </w:r>
            <w:r>
              <w:rPr>
                <w:rFonts w:hint="eastAsia" w:ascii="华文仿宋" w:hAnsi="华文仿宋" w:eastAsia="华文仿宋" w:cs="华文仿宋"/>
                <w:color w:val="auto"/>
                <w:sz w:val="21"/>
                <w:szCs w:val="21"/>
                <w:u w:val="none"/>
                <w:lang w:val="en-US" w:eastAsia="zh-CN"/>
              </w:rPr>
              <w:t>5</w:t>
            </w:r>
            <w:r>
              <w:rPr>
                <w:rFonts w:hint="eastAsia" w:ascii="华文仿宋" w:hAnsi="华文仿宋" w:eastAsia="华文仿宋" w:cs="华文仿宋"/>
                <w:color w:val="auto"/>
                <w:sz w:val="21"/>
                <w:szCs w:val="21"/>
                <w:u w:val="none"/>
              </w:rPr>
              <w:t>0万元计3分，</w:t>
            </w:r>
            <w:r>
              <w:rPr>
                <w:rFonts w:hint="eastAsia" w:ascii="华文仿宋" w:hAnsi="华文仿宋" w:eastAsia="华文仿宋" w:cs="华文仿宋"/>
                <w:color w:val="auto"/>
                <w:sz w:val="21"/>
                <w:szCs w:val="21"/>
                <w:u w:val="none"/>
                <w:lang w:eastAsia="zh-CN"/>
              </w:rPr>
              <w:t>在计</w:t>
            </w:r>
            <w:r>
              <w:rPr>
                <w:rFonts w:hint="eastAsia" w:ascii="华文仿宋" w:hAnsi="华文仿宋" w:eastAsia="华文仿宋" w:cs="华文仿宋"/>
                <w:color w:val="auto"/>
                <w:sz w:val="21"/>
                <w:szCs w:val="21"/>
                <w:u w:val="none"/>
                <w:lang w:val="en-US" w:eastAsia="zh-CN"/>
              </w:rPr>
              <w:t>3分基础上，</w:t>
            </w:r>
            <w:r>
              <w:rPr>
                <w:rFonts w:hint="eastAsia" w:ascii="华文仿宋" w:hAnsi="华文仿宋" w:eastAsia="华文仿宋" w:cs="华文仿宋"/>
                <w:color w:val="auto"/>
                <w:sz w:val="21"/>
                <w:szCs w:val="21"/>
                <w:u w:val="none"/>
              </w:rPr>
              <w:t>每少10万元扣1分，每超</w:t>
            </w:r>
            <w:r>
              <w:rPr>
                <w:rFonts w:hint="eastAsia" w:ascii="华文仿宋" w:hAnsi="华文仿宋" w:eastAsia="华文仿宋" w:cs="华文仿宋"/>
                <w:color w:val="auto"/>
                <w:sz w:val="21"/>
                <w:szCs w:val="21"/>
                <w:u w:val="none"/>
                <w:lang w:val="en-US" w:eastAsia="zh-CN"/>
              </w:rPr>
              <w:t>2</w:t>
            </w:r>
            <w:r>
              <w:rPr>
                <w:rFonts w:hint="eastAsia" w:ascii="华文仿宋" w:hAnsi="华文仿宋" w:eastAsia="华文仿宋" w:cs="华文仿宋"/>
                <w:color w:val="auto"/>
                <w:sz w:val="21"/>
                <w:szCs w:val="21"/>
                <w:u w:val="none"/>
              </w:rPr>
              <w:t>0万元加1分，加分最多不超过3分。</w:t>
            </w:r>
          </w:p>
        </w:tc>
        <w:tc>
          <w:tcPr>
            <w:tcW w:w="3989" w:type="dxa"/>
            <w:tcBorders>
              <w:right w:val="single" w:color="auto" w:sz="4" w:space="0"/>
            </w:tcBorders>
            <w:noWrap w:val="0"/>
            <w:vAlign w:val="center"/>
          </w:tcPr>
          <w:p>
            <w:pPr>
              <w:rPr>
                <w:rFonts w:hint="eastAsia" w:ascii="华文仿宋" w:hAnsi="华文仿宋" w:eastAsia="华文仿宋" w:cs="华文仿宋"/>
                <w:color w:val="auto"/>
                <w:sz w:val="21"/>
                <w:szCs w:val="21"/>
                <w:u w:val="none"/>
              </w:rPr>
            </w:pPr>
            <w:r>
              <w:rPr>
                <w:rFonts w:hint="eastAsia" w:ascii="华文仿宋" w:hAnsi="华文仿宋" w:eastAsia="华文仿宋" w:cs="华文仿宋"/>
                <w:color w:val="auto"/>
                <w:sz w:val="21"/>
                <w:szCs w:val="21"/>
                <w:u w:val="none"/>
              </w:rPr>
              <w:t>达到</w:t>
            </w:r>
            <w:r>
              <w:rPr>
                <w:rFonts w:hint="eastAsia" w:ascii="华文仿宋" w:hAnsi="华文仿宋" w:eastAsia="华文仿宋" w:cs="华文仿宋"/>
                <w:color w:val="auto"/>
                <w:sz w:val="21"/>
                <w:szCs w:val="21"/>
                <w:u w:val="none"/>
                <w:lang w:val="en-US" w:eastAsia="zh-CN"/>
              </w:rPr>
              <w:t>1</w:t>
            </w:r>
            <w:r>
              <w:rPr>
                <w:rFonts w:hint="eastAsia" w:ascii="华文仿宋" w:hAnsi="华文仿宋" w:eastAsia="华文仿宋" w:cs="华文仿宋"/>
                <w:color w:val="auto"/>
                <w:sz w:val="21"/>
                <w:szCs w:val="21"/>
                <w:u w:val="none"/>
              </w:rPr>
              <w:t>00万元（其中：农机、农药（兽药）、饲料和肥料等生产、屠宰服务达到</w:t>
            </w:r>
            <w:r>
              <w:rPr>
                <w:rFonts w:hint="eastAsia" w:ascii="华文仿宋" w:hAnsi="华文仿宋" w:eastAsia="华文仿宋" w:cs="华文仿宋"/>
                <w:color w:val="auto"/>
                <w:sz w:val="21"/>
                <w:szCs w:val="21"/>
                <w:u w:val="none"/>
                <w:lang w:val="en-US" w:eastAsia="zh-CN"/>
              </w:rPr>
              <w:t>20</w:t>
            </w:r>
            <w:r>
              <w:rPr>
                <w:rFonts w:hint="eastAsia" w:ascii="华文仿宋" w:hAnsi="华文仿宋" w:eastAsia="华文仿宋" w:cs="华文仿宋"/>
                <w:color w:val="auto"/>
                <w:sz w:val="21"/>
                <w:szCs w:val="21"/>
                <w:u w:val="none"/>
              </w:rPr>
              <w:t>0万元）计3分，</w:t>
            </w:r>
            <w:r>
              <w:rPr>
                <w:rFonts w:hint="eastAsia" w:ascii="华文仿宋" w:hAnsi="华文仿宋" w:eastAsia="华文仿宋" w:cs="华文仿宋"/>
                <w:color w:val="auto"/>
                <w:sz w:val="21"/>
                <w:szCs w:val="21"/>
                <w:u w:val="none"/>
                <w:lang w:eastAsia="zh-CN"/>
              </w:rPr>
              <w:t>在计</w:t>
            </w:r>
            <w:r>
              <w:rPr>
                <w:rFonts w:hint="eastAsia" w:ascii="华文仿宋" w:hAnsi="华文仿宋" w:eastAsia="华文仿宋" w:cs="华文仿宋"/>
                <w:color w:val="auto"/>
                <w:sz w:val="21"/>
                <w:szCs w:val="21"/>
                <w:u w:val="none"/>
                <w:lang w:val="en-US" w:eastAsia="zh-CN"/>
              </w:rPr>
              <w:t>3分基础上，</w:t>
            </w:r>
            <w:r>
              <w:rPr>
                <w:rFonts w:hint="eastAsia" w:ascii="华文仿宋" w:hAnsi="华文仿宋" w:eastAsia="华文仿宋" w:cs="华文仿宋"/>
                <w:color w:val="auto"/>
                <w:sz w:val="21"/>
                <w:szCs w:val="21"/>
                <w:u w:val="none"/>
              </w:rPr>
              <w:t>每少10万元扣1分，每超</w:t>
            </w:r>
            <w:r>
              <w:rPr>
                <w:rFonts w:hint="eastAsia" w:ascii="华文仿宋" w:hAnsi="华文仿宋" w:eastAsia="华文仿宋" w:cs="华文仿宋"/>
                <w:color w:val="auto"/>
                <w:sz w:val="21"/>
                <w:szCs w:val="21"/>
                <w:u w:val="none"/>
                <w:lang w:val="en-US" w:eastAsia="zh-CN"/>
              </w:rPr>
              <w:t>3</w:t>
            </w:r>
            <w:r>
              <w:rPr>
                <w:rFonts w:hint="eastAsia" w:ascii="华文仿宋" w:hAnsi="华文仿宋" w:eastAsia="华文仿宋" w:cs="华文仿宋"/>
                <w:color w:val="auto"/>
                <w:sz w:val="21"/>
                <w:szCs w:val="21"/>
                <w:u w:val="none"/>
              </w:rPr>
              <w:t>0万元加1分，加分最多不超过3分。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7" w:hRule="exact"/>
          <w:jc w:val="center"/>
        </w:trPr>
        <w:tc>
          <w:tcPr>
            <w:tcW w:w="934" w:type="dxa"/>
            <w:vMerge w:val="continue"/>
            <w:noWrap w:val="0"/>
            <w:vAlign w:val="center"/>
          </w:tcPr>
          <w:p>
            <w:pPr>
              <w:rPr>
                <w:rFonts w:hint="eastAsia" w:ascii="华文仿宋" w:hAnsi="华文仿宋" w:eastAsia="华文仿宋" w:cs="华文仿宋"/>
                <w:color w:val="auto"/>
                <w:sz w:val="21"/>
                <w:szCs w:val="21"/>
              </w:rPr>
            </w:pPr>
          </w:p>
        </w:tc>
        <w:tc>
          <w:tcPr>
            <w:tcW w:w="1579" w:type="dxa"/>
            <w:noWrap w:val="0"/>
            <w:vAlign w:val="center"/>
          </w:tcPr>
          <w:p>
            <w:pPr>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3.年销售（营业）收入或交易额</w:t>
            </w:r>
          </w:p>
        </w:tc>
        <w:tc>
          <w:tcPr>
            <w:tcW w:w="1898" w:type="dxa"/>
            <w:tcBorders>
              <w:right w:val="single" w:color="auto" w:sz="4" w:space="0"/>
            </w:tcBorders>
            <w:noWrap w:val="0"/>
            <w:vAlign w:val="center"/>
          </w:tcPr>
          <w:p>
            <w:pPr>
              <w:rPr>
                <w:rFonts w:hint="eastAsia" w:ascii="华文仿宋" w:hAnsi="华文仿宋" w:eastAsia="华文仿宋" w:cs="华文仿宋"/>
                <w:color w:val="auto"/>
                <w:sz w:val="21"/>
                <w:szCs w:val="21"/>
                <w:u w:val="none"/>
              </w:rPr>
            </w:pPr>
            <w:r>
              <w:rPr>
                <w:rFonts w:hint="eastAsia" w:ascii="华文仿宋" w:hAnsi="华文仿宋" w:eastAsia="华文仿宋" w:cs="华文仿宋"/>
                <w:color w:val="auto"/>
                <w:sz w:val="21"/>
                <w:szCs w:val="21"/>
                <w:u w:val="none"/>
              </w:rPr>
              <w:t>达到500万元计23分。</w:t>
            </w:r>
            <w:r>
              <w:rPr>
                <w:rFonts w:hint="eastAsia" w:ascii="华文仿宋" w:hAnsi="华文仿宋" w:eastAsia="华文仿宋" w:cs="华文仿宋"/>
                <w:color w:val="auto"/>
                <w:sz w:val="21"/>
                <w:szCs w:val="21"/>
                <w:u w:val="none"/>
                <w:lang w:eastAsia="zh-CN"/>
              </w:rPr>
              <w:t>在计</w:t>
            </w:r>
            <w:r>
              <w:rPr>
                <w:rFonts w:hint="eastAsia" w:ascii="华文仿宋" w:hAnsi="华文仿宋" w:eastAsia="华文仿宋" w:cs="华文仿宋"/>
                <w:color w:val="auto"/>
                <w:sz w:val="21"/>
                <w:szCs w:val="21"/>
                <w:u w:val="none"/>
                <w:lang w:val="en-US" w:eastAsia="zh-CN"/>
              </w:rPr>
              <w:t>23分基础上，</w:t>
            </w:r>
            <w:r>
              <w:rPr>
                <w:rFonts w:hint="eastAsia" w:ascii="华文仿宋" w:hAnsi="华文仿宋" w:eastAsia="华文仿宋" w:cs="华文仿宋"/>
                <w:color w:val="auto"/>
                <w:sz w:val="21"/>
                <w:szCs w:val="21"/>
                <w:u w:val="none"/>
              </w:rPr>
              <w:t>每少</w:t>
            </w:r>
            <w:r>
              <w:rPr>
                <w:rFonts w:hint="eastAsia" w:ascii="华文仿宋" w:hAnsi="华文仿宋" w:eastAsia="华文仿宋" w:cs="华文仿宋"/>
                <w:color w:val="auto"/>
                <w:sz w:val="21"/>
                <w:szCs w:val="21"/>
                <w:u w:val="none"/>
                <w:lang w:val="en-US" w:eastAsia="zh-CN"/>
              </w:rPr>
              <w:t>20</w:t>
            </w:r>
            <w:r>
              <w:rPr>
                <w:rFonts w:hint="eastAsia" w:ascii="华文仿宋" w:hAnsi="华文仿宋" w:eastAsia="华文仿宋" w:cs="华文仿宋"/>
                <w:color w:val="auto"/>
                <w:sz w:val="21"/>
                <w:szCs w:val="21"/>
                <w:u w:val="none"/>
              </w:rPr>
              <w:t>万元扣1分，每超</w:t>
            </w:r>
            <w:r>
              <w:rPr>
                <w:rFonts w:hint="eastAsia" w:ascii="华文仿宋" w:hAnsi="华文仿宋" w:eastAsia="华文仿宋" w:cs="华文仿宋"/>
                <w:color w:val="auto"/>
                <w:sz w:val="21"/>
                <w:szCs w:val="21"/>
                <w:u w:val="none"/>
                <w:lang w:val="en-US" w:eastAsia="zh-CN"/>
              </w:rPr>
              <w:t>1</w:t>
            </w:r>
            <w:r>
              <w:rPr>
                <w:rFonts w:hint="eastAsia" w:ascii="华文仿宋" w:hAnsi="华文仿宋" w:eastAsia="华文仿宋" w:cs="华文仿宋"/>
                <w:color w:val="auto"/>
                <w:sz w:val="21"/>
                <w:szCs w:val="21"/>
                <w:u w:val="none"/>
              </w:rPr>
              <w:t>00万元加1分，加分最多不超过3分。</w:t>
            </w:r>
          </w:p>
        </w:tc>
        <w:tc>
          <w:tcPr>
            <w:tcW w:w="2255" w:type="dxa"/>
            <w:gridSpan w:val="2"/>
            <w:tcBorders>
              <w:left w:val="single" w:color="auto" w:sz="4" w:space="0"/>
              <w:right w:val="single" w:color="auto" w:sz="4" w:space="0"/>
            </w:tcBorders>
            <w:noWrap w:val="0"/>
            <w:vAlign w:val="center"/>
          </w:tcPr>
          <w:p>
            <w:pPr>
              <w:rPr>
                <w:rFonts w:hint="eastAsia" w:ascii="华文仿宋" w:hAnsi="华文仿宋" w:eastAsia="华文仿宋" w:cs="华文仿宋"/>
                <w:color w:val="auto"/>
                <w:sz w:val="21"/>
                <w:szCs w:val="21"/>
                <w:u w:val="none"/>
              </w:rPr>
            </w:pPr>
            <w:r>
              <w:rPr>
                <w:rFonts w:hint="eastAsia" w:ascii="华文仿宋" w:hAnsi="华文仿宋" w:eastAsia="华文仿宋" w:cs="华文仿宋"/>
                <w:color w:val="auto"/>
                <w:sz w:val="21"/>
                <w:szCs w:val="21"/>
                <w:u w:val="none"/>
              </w:rPr>
              <w:t>达到</w:t>
            </w:r>
            <w:r>
              <w:rPr>
                <w:rFonts w:hint="eastAsia" w:ascii="华文仿宋" w:hAnsi="华文仿宋" w:eastAsia="华文仿宋" w:cs="华文仿宋"/>
                <w:color w:val="auto"/>
                <w:sz w:val="21"/>
                <w:szCs w:val="21"/>
                <w:u w:val="none"/>
                <w:lang w:val="en-US" w:eastAsia="zh-CN"/>
              </w:rPr>
              <w:t>8</w:t>
            </w:r>
            <w:r>
              <w:rPr>
                <w:rFonts w:hint="eastAsia" w:ascii="华文仿宋" w:hAnsi="华文仿宋" w:eastAsia="华文仿宋" w:cs="华文仿宋"/>
                <w:color w:val="auto"/>
                <w:sz w:val="21"/>
                <w:szCs w:val="21"/>
                <w:u w:val="none"/>
              </w:rPr>
              <w:t>00万元计23分。</w:t>
            </w:r>
            <w:r>
              <w:rPr>
                <w:rFonts w:hint="eastAsia" w:ascii="华文仿宋" w:hAnsi="华文仿宋" w:eastAsia="华文仿宋" w:cs="华文仿宋"/>
                <w:color w:val="auto"/>
                <w:sz w:val="21"/>
                <w:szCs w:val="21"/>
                <w:u w:val="none"/>
                <w:lang w:eastAsia="zh-CN"/>
              </w:rPr>
              <w:t>在计</w:t>
            </w:r>
            <w:r>
              <w:rPr>
                <w:rFonts w:hint="eastAsia" w:ascii="华文仿宋" w:hAnsi="华文仿宋" w:eastAsia="华文仿宋" w:cs="华文仿宋"/>
                <w:color w:val="auto"/>
                <w:sz w:val="21"/>
                <w:szCs w:val="21"/>
                <w:u w:val="none"/>
                <w:lang w:val="en-US" w:eastAsia="zh-CN"/>
              </w:rPr>
              <w:t>23分基础上，</w:t>
            </w:r>
            <w:r>
              <w:rPr>
                <w:rFonts w:hint="eastAsia" w:ascii="华文仿宋" w:hAnsi="华文仿宋" w:eastAsia="华文仿宋" w:cs="华文仿宋"/>
                <w:color w:val="auto"/>
                <w:sz w:val="21"/>
                <w:szCs w:val="21"/>
                <w:u w:val="none"/>
              </w:rPr>
              <w:t>每少</w:t>
            </w:r>
            <w:r>
              <w:rPr>
                <w:rFonts w:hint="eastAsia" w:ascii="华文仿宋" w:hAnsi="华文仿宋" w:eastAsia="华文仿宋" w:cs="华文仿宋"/>
                <w:color w:val="auto"/>
                <w:sz w:val="21"/>
                <w:szCs w:val="21"/>
                <w:u w:val="none"/>
                <w:lang w:val="en-US" w:eastAsia="zh-CN"/>
              </w:rPr>
              <w:t>3</w:t>
            </w:r>
            <w:r>
              <w:rPr>
                <w:rFonts w:hint="eastAsia" w:ascii="华文仿宋" w:hAnsi="华文仿宋" w:eastAsia="华文仿宋" w:cs="华文仿宋"/>
                <w:color w:val="auto"/>
                <w:sz w:val="21"/>
                <w:szCs w:val="21"/>
                <w:u w:val="none"/>
              </w:rPr>
              <w:t>0万元扣1分，每超</w:t>
            </w:r>
            <w:r>
              <w:rPr>
                <w:rFonts w:hint="eastAsia" w:ascii="华文仿宋" w:hAnsi="华文仿宋" w:eastAsia="华文仿宋" w:cs="华文仿宋"/>
                <w:color w:val="auto"/>
                <w:sz w:val="21"/>
                <w:szCs w:val="21"/>
                <w:u w:val="none"/>
                <w:lang w:val="en-US" w:eastAsia="zh-CN"/>
              </w:rPr>
              <w:t>2</w:t>
            </w:r>
            <w:r>
              <w:rPr>
                <w:rFonts w:hint="eastAsia" w:ascii="华文仿宋" w:hAnsi="华文仿宋" w:eastAsia="华文仿宋" w:cs="华文仿宋"/>
                <w:color w:val="auto"/>
                <w:sz w:val="21"/>
                <w:szCs w:val="21"/>
                <w:u w:val="none"/>
              </w:rPr>
              <w:t>00万元加1分，加分最多不超过3分。</w:t>
            </w:r>
          </w:p>
        </w:tc>
        <w:tc>
          <w:tcPr>
            <w:tcW w:w="2254" w:type="dxa"/>
            <w:gridSpan w:val="2"/>
            <w:tcBorders>
              <w:left w:val="single" w:color="auto" w:sz="4" w:space="0"/>
              <w:right w:val="single" w:color="auto" w:sz="4" w:space="0"/>
            </w:tcBorders>
            <w:noWrap w:val="0"/>
            <w:vAlign w:val="center"/>
          </w:tcPr>
          <w:p>
            <w:pPr>
              <w:rPr>
                <w:rFonts w:hint="eastAsia" w:ascii="华文仿宋" w:hAnsi="华文仿宋" w:eastAsia="华文仿宋" w:cs="华文仿宋"/>
                <w:color w:val="auto"/>
                <w:sz w:val="21"/>
                <w:szCs w:val="21"/>
                <w:u w:val="none"/>
              </w:rPr>
            </w:pPr>
            <w:r>
              <w:rPr>
                <w:rFonts w:hint="eastAsia" w:ascii="华文仿宋" w:hAnsi="华文仿宋" w:eastAsia="华文仿宋" w:cs="华文仿宋"/>
                <w:color w:val="auto"/>
                <w:sz w:val="21"/>
                <w:szCs w:val="21"/>
                <w:u w:val="none"/>
              </w:rPr>
              <w:t>达到</w:t>
            </w:r>
            <w:r>
              <w:rPr>
                <w:rFonts w:hint="eastAsia" w:ascii="华文仿宋" w:hAnsi="华文仿宋" w:eastAsia="华文仿宋" w:cs="华文仿宋"/>
                <w:color w:val="auto"/>
                <w:sz w:val="21"/>
                <w:szCs w:val="21"/>
                <w:u w:val="none"/>
                <w:lang w:val="en-US" w:eastAsia="zh-CN"/>
              </w:rPr>
              <w:t>2</w:t>
            </w:r>
            <w:r>
              <w:rPr>
                <w:rFonts w:hint="eastAsia" w:ascii="华文仿宋" w:hAnsi="华文仿宋" w:eastAsia="华文仿宋" w:cs="华文仿宋"/>
                <w:color w:val="auto"/>
                <w:sz w:val="21"/>
                <w:szCs w:val="21"/>
                <w:u w:val="none"/>
              </w:rPr>
              <w:t>亿元计23分。</w:t>
            </w:r>
            <w:r>
              <w:rPr>
                <w:rFonts w:hint="eastAsia" w:ascii="华文仿宋" w:hAnsi="华文仿宋" w:eastAsia="华文仿宋" w:cs="华文仿宋"/>
                <w:color w:val="auto"/>
                <w:sz w:val="21"/>
                <w:szCs w:val="21"/>
                <w:u w:val="none"/>
                <w:lang w:eastAsia="zh-CN"/>
              </w:rPr>
              <w:t>在计</w:t>
            </w:r>
            <w:r>
              <w:rPr>
                <w:rFonts w:hint="eastAsia" w:ascii="华文仿宋" w:hAnsi="华文仿宋" w:eastAsia="华文仿宋" w:cs="华文仿宋"/>
                <w:color w:val="auto"/>
                <w:sz w:val="21"/>
                <w:szCs w:val="21"/>
                <w:u w:val="none"/>
                <w:lang w:val="en-US" w:eastAsia="zh-CN"/>
              </w:rPr>
              <w:t>23分基础上，</w:t>
            </w:r>
            <w:r>
              <w:rPr>
                <w:rFonts w:hint="eastAsia" w:ascii="华文仿宋" w:hAnsi="华文仿宋" w:eastAsia="华文仿宋" w:cs="华文仿宋"/>
                <w:color w:val="auto"/>
                <w:sz w:val="21"/>
                <w:szCs w:val="21"/>
                <w:u w:val="none"/>
              </w:rPr>
              <w:t>每少</w:t>
            </w:r>
            <w:r>
              <w:rPr>
                <w:rFonts w:hint="eastAsia" w:ascii="华文仿宋" w:hAnsi="华文仿宋" w:eastAsia="华文仿宋" w:cs="华文仿宋"/>
                <w:color w:val="auto"/>
                <w:sz w:val="21"/>
                <w:szCs w:val="21"/>
                <w:u w:val="none"/>
                <w:lang w:val="en-US" w:eastAsia="zh-CN"/>
              </w:rPr>
              <w:t>5</w:t>
            </w:r>
            <w:r>
              <w:rPr>
                <w:rFonts w:hint="eastAsia" w:ascii="华文仿宋" w:hAnsi="华文仿宋" w:eastAsia="华文仿宋" w:cs="华文仿宋"/>
                <w:color w:val="auto"/>
                <w:sz w:val="21"/>
                <w:szCs w:val="21"/>
                <w:u w:val="none"/>
              </w:rPr>
              <w:t>00万元扣1分，每超</w:t>
            </w:r>
            <w:r>
              <w:rPr>
                <w:rFonts w:hint="eastAsia" w:ascii="华文仿宋" w:hAnsi="华文仿宋" w:eastAsia="华文仿宋" w:cs="华文仿宋"/>
                <w:color w:val="auto"/>
                <w:sz w:val="21"/>
                <w:szCs w:val="21"/>
                <w:u w:val="none"/>
                <w:lang w:val="en-US" w:eastAsia="zh-CN"/>
              </w:rPr>
              <w:t>3</w:t>
            </w:r>
            <w:r>
              <w:rPr>
                <w:rFonts w:hint="eastAsia" w:ascii="华文仿宋" w:hAnsi="华文仿宋" w:eastAsia="华文仿宋" w:cs="华文仿宋"/>
                <w:color w:val="auto"/>
                <w:sz w:val="21"/>
                <w:szCs w:val="21"/>
                <w:u w:val="none"/>
              </w:rPr>
              <w:t>000万元加1分，加分最多不超过3分。</w:t>
            </w:r>
          </w:p>
        </w:tc>
        <w:tc>
          <w:tcPr>
            <w:tcW w:w="2389" w:type="dxa"/>
            <w:gridSpan w:val="2"/>
            <w:tcBorders>
              <w:left w:val="single" w:color="auto" w:sz="4" w:space="0"/>
              <w:right w:val="single" w:color="auto" w:sz="4" w:space="0"/>
            </w:tcBorders>
            <w:noWrap w:val="0"/>
            <w:vAlign w:val="center"/>
          </w:tcPr>
          <w:p>
            <w:pPr>
              <w:rPr>
                <w:rFonts w:hint="eastAsia" w:ascii="华文仿宋" w:hAnsi="华文仿宋" w:eastAsia="华文仿宋" w:cs="华文仿宋"/>
                <w:color w:val="auto"/>
                <w:sz w:val="21"/>
                <w:szCs w:val="21"/>
                <w:u w:val="none"/>
              </w:rPr>
            </w:pPr>
            <w:r>
              <w:rPr>
                <w:rFonts w:hint="eastAsia" w:ascii="华文仿宋" w:hAnsi="华文仿宋" w:eastAsia="华文仿宋" w:cs="华文仿宋"/>
                <w:color w:val="auto"/>
                <w:sz w:val="21"/>
                <w:szCs w:val="21"/>
                <w:u w:val="none"/>
              </w:rPr>
              <w:t>达到</w:t>
            </w:r>
            <w:r>
              <w:rPr>
                <w:rFonts w:hint="eastAsia" w:ascii="华文仿宋" w:hAnsi="华文仿宋" w:eastAsia="华文仿宋" w:cs="华文仿宋"/>
                <w:color w:val="auto"/>
                <w:sz w:val="21"/>
                <w:szCs w:val="21"/>
                <w:u w:val="none"/>
                <w:lang w:val="en-US" w:eastAsia="zh-CN"/>
              </w:rPr>
              <w:t>3</w:t>
            </w:r>
            <w:r>
              <w:rPr>
                <w:rFonts w:hint="eastAsia" w:ascii="华文仿宋" w:hAnsi="华文仿宋" w:eastAsia="华文仿宋" w:cs="华文仿宋"/>
                <w:color w:val="auto"/>
                <w:sz w:val="21"/>
                <w:szCs w:val="21"/>
                <w:u w:val="none"/>
              </w:rPr>
              <w:t>00万元以上计23分。</w:t>
            </w:r>
            <w:r>
              <w:rPr>
                <w:rFonts w:hint="eastAsia" w:ascii="华文仿宋" w:hAnsi="华文仿宋" w:eastAsia="华文仿宋" w:cs="华文仿宋"/>
                <w:color w:val="auto"/>
                <w:sz w:val="21"/>
                <w:szCs w:val="21"/>
                <w:u w:val="none"/>
                <w:lang w:eastAsia="zh-CN"/>
              </w:rPr>
              <w:t>在计</w:t>
            </w:r>
            <w:r>
              <w:rPr>
                <w:rFonts w:hint="eastAsia" w:ascii="华文仿宋" w:hAnsi="华文仿宋" w:eastAsia="华文仿宋" w:cs="华文仿宋"/>
                <w:color w:val="auto"/>
                <w:sz w:val="21"/>
                <w:szCs w:val="21"/>
                <w:u w:val="none"/>
                <w:lang w:val="en-US" w:eastAsia="zh-CN"/>
              </w:rPr>
              <w:t>23分基础上，</w:t>
            </w:r>
            <w:r>
              <w:rPr>
                <w:rFonts w:hint="eastAsia" w:ascii="华文仿宋" w:hAnsi="华文仿宋" w:eastAsia="华文仿宋" w:cs="华文仿宋"/>
                <w:color w:val="auto"/>
                <w:sz w:val="21"/>
                <w:szCs w:val="21"/>
                <w:u w:val="none"/>
              </w:rPr>
              <w:t>每少</w:t>
            </w:r>
            <w:r>
              <w:rPr>
                <w:rFonts w:hint="eastAsia" w:ascii="华文仿宋" w:hAnsi="华文仿宋" w:eastAsia="华文仿宋" w:cs="华文仿宋"/>
                <w:color w:val="auto"/>
                <w:sz w:val="21"/>
                <w:szCs w:val="21"/>
                <w:u w:val="none"/>
                <w:lang w:val="en-US" w:eastAsia="zh-CN"/>
              </w:rPr>
              <w:t>2</w:t>
            </w:r>
            <w:r>
              <w:rPr>
                <w:rFonts w:hint="eastAsia" w:ascii="华文仿宋" w:hAnsi="华文仿宋" w:eastAsia="华文仿宋" w:cs="华文仿宋"/>
                <w:color w:val="auto"/>
                <w:sz w:val="21"/>
                <w:szCs w:val="21"/>
                <w:u w:val="none"/>
              </w:rPr>
              <w:t>0万元扣1分，每超</w:t>
            </w:r>
            <w:r>
              <w:rPr>
                <w:rFonts w:hint="eastAsia" w:ascii="华文仿宋" w:hAnsi="华文仿宋" w:eastAsia="华文仿宋" w:cs="华文仿宋"/>
                <w:color w:val="auto"/>
                <w:sz w:val="21"/>
                <w:szCs w:val="21"/>
                <w:u w:val="none"/>
                <w:lang w:val="en-US" w:eastAsia="zh-CN"/>
              </w:rPr>
              <w:t>5</w:t>
            </w:r>
            <w:r>
              <w:rPr>
                <w:rFonts w:hint="eastAsia" w:ascii="华文仿宋" w:hAnsi="华文仿宋" w:eastAsia="华文仿宋" w:cs="华文仿宋"/>
                <w:color w:val="auto"/>
                <w:sz w:val="21"/>
                <w:szCs w:val="21"/>
                <w:u w:val="none"/>
              </w:rPr>
              <w:t>0万元加1分，加分最多不超过3分。</w:t>
            </w:r>
          </w:p>
        </w:tc>
        <w:tc>
          <w:tcPr>
            <w:tcW w:w="3989" w:type="dxa"/>
            <w:tcBorders>
              <w:left w:val="single" w:color="auto" w:sz="4" w:space="0"/>
              <w:right w:val="single" w:color="auto" w:sz="4" w:space="0"/>
            </w:tcBorders>
            <w:noWrap w:val="0"/>
            <w:vAlign w:val="center"/>
          </w:tcPr>
          <w:p>
            <w:pPr>
              <w:rPr>
                <w:rFonts w:hint="eastAsia" w:ascii="华文仿宋" w:hAnsi="华文仿宋" w:eastAsia="华文仿宋" w:cs="华文仿宋"/>
                <w:color w:val="auto"/>
                <w:sz w:val="21"/>
                <w:szCs w:val="21"/>
                <w:u w:val="none"/>
              </w:rPr>
            </w:pPr>
            <w:r>
              <w:rPr>
                <w:rFonts w:hint="eastAsia" w:ascii="华文仿宋" w:hAnsi="华文仿宋" w:eastAsia="华文仿宋" w:cs="华文仿宋"/>
                <w:color w:val="auto"/>
                <w:sz w:val="21"/>
                <w:szCs w:val="21"/>
                <w:u w:val="none"/>
              </w:rPr>
              <w:t>达到</w:t>
            </w:r>
            <w:r>
              <w:rPr>
                <w:rFonts w:hint="eastAsia" w:ascii="华文仿宋" w:hAnsi="华文仿宋" w:eastAsia="华文仿宋" w:cs="华文仿宋"/>
                <w:color w:val="auto"/>
                <w:sz w:val="21"/>
                <w:szCs w:val="21"/>
                <w:u w:val="none"/>
                <w:lang w:val="en-US" w:eastAsia="zh-CN"/>
              </w:rPr>
              <w:t>2</w:t>
            </w:r>
            <w:r>
              <w:rPr>
                <w:rFonts w:hint="eastAsia" w:ascii="华文仿宋" w:hAnsi="华文仿宋" w:eastAsia="华文仿宋" w:cs="华文仿宋"/>
                <w:color w:val="auto"/>
                <w:sz w:val="21"/>
                <w:szCs w:val="21"/>
                <w:u w:val="none"/>
              </w:rPr>
              <w:t>00万元（其中：农机、农药（兽药）、饲料和肥料等生产、屠宰服务达到</w:t>
            </w:r>
            <w:r>
              <w:rPr>
                <w:rFonts w:hint="eastAsia" w:ascii="华文仿宋" w:hAnsi="华文仿宋" w:eastAsia="华文仿宋" w:cs="华文仿宋"/>
                <w:color w:val="auto"/>
                <w:sz w:val="21"/>
                <w:szCs w:val="21"/>
                <w:u w:val="none"/>
                <w:lang w:val="en-US" w:eastAsia="zh-CN"/>
              </w:rPr>
              <w:t>20</w:t>
            </w:r>
            <w:r>
              <w:rPr>
                <w:rFonts w:hint="eastAsia" w:ascii="华文仿宋" w:hAnsi="华文仿宋" w:eastAsia="华文仿宋" w:cs="华文仿宋"/>
                <w:color w:val="auto"/>
                <w:sz w:val="21"/>
                <w:szCs w:val="21"/>
                <w:u w:val="none"/>
              </w:rPr>
              <w:t>00万元)计23分。</w:t>
            </w:r>
            <w:r>
              <w:rPr>
                <w:rFonts w:hint="eastAsia" w:ascii="华文仿宋" w:hAnsi="华文仿宋" w:eastAsia="华文仿宋" w:cs="华文仿宋"/>
                <w:color w:val="auto"/>
                <w:sz w:val="21"/>
                <w:szCs w:val="21"/>
                <w:u w:val="none"/>
                <w:lang w:eastAsia="zh-CN"/>
              </w:rPr>
              <w:t>在计</w:t>
            </w:r>
            <w:r>
              <w:rPr>
                <w:rFonts w:hint="eastAsia" w:ascii="华文仿宋" w:hAnsi="华文仿宋" w:eastAsia="华文仿宋" w:cs="华文仿宋"/>
                <w:color w:val="auto"/>
                <w:sz w:val="21"/>
                <w:szCs w:val="21"/>
                <w:u w:val="none"/>
                <w:lang w:val="en-US" w:eastAsia="zh-CN"/>
              </w:rPr>
              <w:t>23分基础上，</w:t>
            </w:r>
            <w:r>
              <w:rPr>
                <w:rFonts w:hint="eastAsia" w:ascii="华文仿宋" w:hAnsi="华文仿宋" w:eastAsia="华文仿宋" w:cs="华文仿宋"/>
                <w:color w:val="auto"/>
                <w:sz w:val="21"/>
                <w:szCs w:val="21"/>
                <w:u w:val="none"/>
              </w:rPr>
              <w:t>每少10万元（其中：农机、农药（兽药）、饲料和肥料等生产、屠宰服务每少</w:t>
            </w:r>
            <w:r>
              <w:rPr>
                <w:rFonts w:hint="eastAsia" w:ascii="华文仿宋" w:hAnsi="华文仿宋" w:eastAsia="华文仿宋" w:cs="华文仿宋"/>
                <w:color w:val="auto"/>
                <w:sz w:val="21"/>
                <w:szCs w:val="21"/>
                <w:u w:val="none"/>
                <w:lang w:val="en-US" w:eastAsia="zh-CN"/>
              </w:rPr>
              <w:t>5</w:t>
            </w:r>
            <w:r>
              <w:rPr>
                <w:rFonts w:hint="eastAsia" w:ascii="华文仿宋" w:hAnsi="华文仿宋" w:eastAsia="华文仿宋" w:cs="华文仿宋"/>
                <w:color w:val="auto"/>
                <w:sz w:val="21"/>
                <w:szCs w:val="21"/>
                <w:u w:val="none"/>
              </w:rPr>
              <w:t>0万元）扣1分，每超</w:t>
            </w:r>
            <w:r>
              <w:rPr>
                <w:rFonts w:hint="eastAsia" w:ascii="华文仿宋" w:hAnsi="华文仿宋" w:eastAsia="华文仿宋" w:cs="华文仿宋"/>
                <w:color w:val="auto"/>
                <w:sz w:val="21"/>
                <w:szCs w:val="21"/>
                <w:u w:val="none"/>
                <w:lang w:val="en-US" w:eastAsia="zh-CN"/>
              </w:rPr>
              <w:t>5</w:t>
            </w:r>
            <w:r>
              <w:rPr>
                <w:rFonts w:hint="eastAsia" w:ascii="华文仿宋" w:hAnsi="华文仿宋" w:eastAsia="华文仿宋" w:cs="华文仿宋"/>
                <w:color w:val="auto"/>
                <w:sz w:val="21"/>
                <w:szCs w:val="21"/>
                <w:u w:val="none"/>
              </w:rPr>
              <w:t>0万元（其中：农机、农药（兽药）、饲料和肥料等生产、屠宰服务每超</w:t>
            </w:r>
            <w:r>
              <w:rPr>
                <w:rFonts w:hint="eastAsia" w:ascii="华文仿宋" w:hAnsi="华文仿宋" w:eastAsia="华文仿宋" w:cs="华文仿宋"/>
                <w:color w:val="auto"/>
                <w:sz w:val="21"/>
                <w:szCs w:val="21"/>
                <w:u w:val="none"/>
                <w:lang w:val="en-US" w:eastAsia="zh-CN"/>
              </w:rPr>
              <w:t>20</w:t>
            </w:r>
            <w:r>
              <w:rPr>
                <w:rFonts w:hint="eastAsia" w:ascii="华文仿宋" w:hAnsi="华文仿宋" w:eastAsia="华文仿宋" w:cs="华文仿宋"/>
                <w:color w:val="auto"/>
                <w:sz w:val="21"/>
                <w:szCs w:val="21"/>
                <w:u w:val="none"/>
              </w:rPr>
              <w:t>0万元）加1分，加分最多不超过3分。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exact"/>
          <w:jc w:val="center"/>
        </w:trPr>
        <w:tc>
          <w:tcPr>
            <w:tcW w:w="2513" w:type="dxa"/>
            <w:gridSpan w:val="2"/>
            <w:noWrap w:val="0"/>
            <w:vAlign w:val="center"/>
          </w:tcPr>
          <w:p>
            <w:pPr>
              <w:jc w:val="center"/>
              <w:rPr>
                <w:rFonts w:hint="eastAsia" w:ascii="华文仿宋" w:hAnsi="华文仿宋" w:eastAsia="华文仿宋" w:cs="华文仿宋"/>
                <w:b/>
                <w:color w:val="auto"/>
                <w:sz w:val="21"/>
                <w:szCs w:val="21"/>
              </w:rPr>
            </w:pPr>
            <w:r>
              <w:rPr>
                <w:rFonts w:hint="eastAsia" w:ascii="华文仿宋" w:hAnsi="华文仿宋" w:eastAsia="华文仿宋" w:cs="华文仿宋"/>
                <w:b/>
                <w:color w:val="auto"/>
                <w:sz w:val="21"/>
                <w:szCs w:val="21"/>
              </w:rPr>
              <w:t>企业类型</w:t>
            </w:r>
          </w:p>
        </w:tc>
        <w:tc>
          <w:tcPr>
            <w:tcW w:w="2106" w:type="dxa"/>
            <w:gridSpan w:val="2"/>
            <w:tcBorders>
              <w:right w:val="single" w:color="auto" w:sz="4" w:space="0"/>
            </w:tcBorders>
            <w:noWrap w:val="0"/>
            <w:vAlign w:val="center"/>
          </w:tcPr>
          <w:p>
            <w:pPr>
              <w:jc w:val="center"/>
              <w:rPr>
                <w:rFonts w:hint="eastAsia" w:ascii="华文仿宋" w:hAnsi="华文仿宋" w:eastAsia="华文仿宋" w:cs="华文仿宋"/>
                <w:b/>
                <w:color w:val="auto"/>
                <w:sz w:val="21"/>
                <w:szCs w:val="21"/>
              </w:rPr>
            </w:pPr>
            <w:r>
              <w:rPr>
                <w:rFonts w:hint="eastAsia" w:ascii="华文仿宋" w:hAnsi="华文仿宋" w:eastAsia="华文仿宋" w:cs="华文仿宋"/>
                <w:b/>
                <w:color w:val="auto"/>
                <w:sz w:val="21"/>
                <w:szCs w:val="21"/>
              </w:rPr>
              <w:t>一.农产品生产型</w:t>
            </w:r>
          </w:p>
        </w:tc>
        <w:tc>
          <w:tcPr>
            <w:tcW w:w="2370" w:type="dxa"/>
            <w:gridSpan w:val="2"/>
            <w:tcBorders>
              <w:right w:val="single" w:color="auto" w:sz="4" w:space="0"/>
            </w:tcBorders>
            <w:noWrap w:val="0"/>
            <w:vAlign w:val="center"/>
          </w:tcPr>
          <w:p>
            <w:pPr>
              <w:jc w:val="center"/>
              <w:rPr>
                <w:rFonts w:hint="eastAsia" w:ascii="华文仿宋" w:hAnsi="华文仿宋" w:eastAsia="华文仿宋" w:cs="华文仿宋"/>
                <w:b/>
                <w:color w:val="auto"/>
                <w:sz w:val="21"/>
                <w:szCs w:val="21"/>
              </w:rPr>
            </w:pPr>
            <w:r>
              <w:rPr>
                <w:rFonts w:hint="eastAsia" w:ascii="华文仿宋" w:hAnsi="华文仿宋" w:eastAsia="华文仿宋" w:cs="华文仿宋"/>
                <w:b/>
                <w:color w:val="auto"/>
                <w:sz w:val="21"/>
                <w:szCs w:val="21"/>
              </w:rPr>
              <w:t>二.农产品加工流通型</w:t>
            </w:r>
          </w:p>
        </w:tc>
        <w:tc>
          <w:tcPr>
            <w:tcW w:w="2265" w:type="dxa"/>
            <w:gridSpan w:val="2"/>
            <w:tcBorders>
              <w:right w:val="single" w:color="auto" w:sz="4" w:space="0"/>
            </w:tcBorders>
            <w:noWrap w:val="0"/>
            <w:vAlign w:val="center"/>
          </w:tcPr>
          <w:p>
            <w:pPr>
              <w:jc w:val="center"/>
              <w:rPr>
                <w:rFonts w:hint="eastAsia" w:ascii="华文仿宋" w:hAnsi="华文仿宋" w:eastAsia="华文仿宋" w:cs="华文仿宋"/>
                <w:b/>
                <w:color w:val="auto"/>
                <w:sz w:val="21"/>
                <w:szCs w:val="21"/>
              </w:rPr>
            </w:pPr>
            <w:r>
              <w:rPr>
                <w:rFonts w:hint="eastAsia" w:ascii="华文仿宋" w:hAnsi="华文仿宋" w:eastAsia="华文仿宋" w:cs="华文仿宋"/>
                <w:b/>
                <w:color w:val="auto"/>
                <w:sz w:val="21"/>
                <w:szCs w:val="21"/>
              </w:rPr>
              <w:t>三.农产品市场带动型</w:t>
            </w:r>
          </w:p>
        </w:tc>
        <w:tc>
          <w:tcPr>
            <w:tcW w:w="2055" w:type="dxa"/>
            <w:tcBorders>
              <w:right w:val="single" w:color="auto" w:sz="4" w:space="0"/>
            </w:tcBorders>
            <w:noWrap w:val="0"/>
            <w:vAlign w:val="center"/>
          </w:tcPr>
          <w:p>
            <w:pPr>
              <w:jc w:val="center"/>
              <w:rPr>
                <w:rFonts w:hint="eastAsia" w:ascii="华文仿宋" w:hAnsi="华文仿宋" w:eastAsia="华文仿宋" w:cs="华文仿宋"/>
                <w:b/>
                <w:color w:val="auto"/>
                <w:sz w:val="21"/>
                <w:szCs w:val="21"/>
              </w:rPr>
            </w:pPr>
            <w:r>
              <w:rPr>
                <w:rFonts w:hint="eastAsia" w:ascii="华文仿宋" w:hAnsi="华文仿宋" w:eastAsia="华文仿宋" w:cs="华文仿宋"/>
                <w:b/>
                <w:color w:val="auto"/>
                <w:sz w:val="21"/>
                <w:szCs w:val="21"/>
              </w:rPr>
              <w:t>四.农业科技服务型</w:t>
            </w:r>
          </w:p>
        </w:tc>
        <w:tc>
          <w:tcPr>
            <w:tcW w:w="3989" w:type="dxa"/>
            <w:tcBorders>
              <w:right w:val="single" w:color="auto" w:sz="4" w:space="0"/>
            </w:tcBorders>
            <w:noWrap w:val="0"/>
            <w:vAlign w:val="center"/>
          </w:tcPr>
          <w:p>
            <w:pPr>
              <w:jc w:val="center"/>
              <w:rPr>
                <w:rFonts w:hint="eastAsia" w:ascii="华文仿宋" w:hAnsi="华文仿宋" w:eastAsia="华文仿宋" w:cs="华文仿宋"/>
                <w:b/>
                <w:color w:val="auto"/>
                <w:sz w:val="21"/>
                <w:szCs w:val="21"/>
              </w:rPr>
            </w:pPr>
            <w:r>
              <w:rPr>
                <w:rFonts w:hint="eastAsia" w:ascii="华文仿宋" w:hAnsi="华文仿宋" w:eastAsia="华文仿宋" w:cs="华文仿宋"/>
                <w:b/>
                <w:color w:val="auto"/>
                <w:sz w:val="21"/>
                <w:szCs w:val="21"/>
              </w:rPr>
              <w:t>五.其他涉农产业型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1" w:hRule="exact"/>
          <w:jc w:val="center"/>
        </w:trPr>
        <w:tc>
          <w:tcPr>
            <w:tcW w:w="934" w:type="dxa"/>
            <w:vMerge w:val="restart"/>
            <w:noWrap w:val="0"/>
            <w:vAlign w:val="center"/>
          </w:tcPr>
          <w:p>
            <w:pPr>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三、企</w:t>
            </w:r>
          </w:p>
          <w:p>
            <w:pPr>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业信用</w:t>
            </w:r>
          </w:p>
          <w:p>
            <w:pPr>
              <w:rPr>
                <w:rFonts w:hint="eastAsia" w:ascii="华文仿宋" w:hAnsi="华文仿宋" w:eastAsia="华文仿宋" w:cs="华文仿宋"/>
                <w:color w:val="auto"/>
                <w:sz w:val="21"/>
                <w:szCs w:val="21"/>
              </w:rPr>
            </w:pPr>
          </w:p>
        </w:tc>
        <w:tc>
          <w:tcPr>
            <w:tcW w:w="1579" w:type="dxa"/>
            <w:noWrap w:val="0"/>
            <w:vAlign w:val="center"/>
          </w:tcPr>
          <w:p>
            <w:pPr>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 xml:space="preserve">1.纳税情况 </w:t>
            </w:r>
          </w:p>
        </w:tc>
        <w:tc>
          <w:tcPr>
            <w:tcW w:w="12785" w:type="dxa"/>
            <w:gridSpan w:val="8"/>
            <w:tcBorders>
              <w:right w:val="single" w:color="auto" w:sz="4" w:space="0"/>
            </w:tcBorders>
            <w:noWrap w:val="0"/>
            <w:vAlign w:val="center"/>
          </w:tcPr>
          <w:p>
            <w:pPr>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企业审核年度</w:t>
            </w:r>
            <w:r>
              <w:rPr>
                <w:rFonts w:hint="eastAsia" w:ascii="华文仿宋" w:hAnsi="华文仿宋" w:eastAsia="华文仿宋" w:cs="华文仿宋"/>
                <w:color w:val="auto"/>
                <w:sz w:val="21"/>
                <w:szCs w:val="21"/>
                <w:vertAlign w:val="superscript"/>
              </w:rPr>
              <w:t>①</w:t>
            </w:r>
            <w:r>
              <w:rPr>
                <w:rFonts w:hint="eastAsia" w:ascii="华文仿宋" w:hAnsi="华文仿宋" w:eastAsia="华文仿宋" w:cs="华文仿宋"/>
                <w:color w:val="auto"/>
                <w:sz w:val="21"/>
                <w:szCs w:val="21"/>
              </w:rPr>
              <w:t>依法纳税的计5分，企业存在因税务稽查产生的税务处罚情况或存在欠税的计0分。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5" w:hRule="exact"/>
          <w:jc w:val="center"/>
        </w:trPr>
        <w:tc>
          <w:tcPr>
            <w:tcW w:w="934" w:type="dxa"/>
            <w:vMerge w:val="continue"/>
            <w:noWrap w:val="0"/>
            <w:vAlign w:val="center"/>
          </w:tcPr>
          <w:p>
            <w:pPr>
              <w:rPr>
                <w:rFonts w:hint="eastAsia" w:ascii="华文仿宋" w:hAnsi="华文仿宋" w:eastAsia="华文仿宋" w:cs="华文仿宋"/>
                <w:color w:val="auto"/>
                <w:sz w:val="21"/>
                <w:szCs w:val="21"/>
              </w:rPr>
            </w:pPr>
          </w:p>
        </w:tc>
        <w:tc>
          <w:tcPr>
            <w:tcW w:w="1579" w:type="dxa"/>
            <w:noWrap w:val="0"/>
            <w:vAlign w:val="center"/>
          </w:tcPr>
          <w:p>
            <w:pPr>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2.劳动用工管理情况</w:t>
            </w:r>
          </w:p>
        </w:tc>
        <w:tc>
          <w:tcPr>
            <w:tcW w:w="12785" w:type="dxa"/>
            <w:gridSpan w:val="8"/>
            <w:tcBorders>
              <w:right w:val="single" w:color="auto" w:sz="4" w:space="0"/>
            </w:tcBorders>
            <w:noWrap w:val="0"/>
            <w:vAlign w:val="center"/>
          </w:tcPr>
          <w:p>
            <w:pPr>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企业审核年度没有违反劳动保障法律、法规和规章受到行政处罚的计5分，有受到相关行政处罚的倒扣5分。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exact"/>
          <w:jc w:val="center"/>
        </w:trPr>
        <w:tc>
          <w:tcPr>
            <w:tcW w:w="934" w:type="dxa"/>
            <w:vMerge w:val="continue"/>
            <w:noWrap w:val="0"/>
            <w:vAlign w:val="center"/>
          </w:tcPr>
          <w:p>
            <w:pPr>
              <w:rPr>
                <w:rFonts w:hint="eastAsia" w:ascii="华文仿宋" w:hAnsi="华文仿宋" w:eastAsia="华文仿宋" w:cs="华文仿宋"/>
                <w:color w:val="auto"/>
                <w:sz w:val="21"/>
                <w:szCs w:val="21"/>
              </w:rPr>
            </w:pPr>
          </w:p>
        </w:tc>
        <w:tc>
          <w:tcPr>
            <w:tcW w:w="1579" w:type="dxa"/>
            <w:noWrap w:val="0"/>
            <w:vAlign w:val="center"/>
          </w:tcPr>
          <w:p>
            <w:pPr>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3.银行信用</w:t>
            </w:r>
          </w:p>
        </w:tc>
        <w:tc>
          <w:tcPr>
            <w:tcW w:w="12785" w:type="dxa"/>
            <w:gridSpan w:val="8"/>
            <w:tcBorders>
              <w:right w:val="single" w:color="auto" w:sz="4" w:space="0"/>
            </w:tcBorders>
            <w:noWrap w:val="0"/>
            <w:vAlign w:val="center"/>
          </w:tcPr>
          <w:p>
            <w:pPr>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企业在日常经济往来中守法、诚信、运行正常的计5分。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4" w:hRule="exact"/>
          <w:jc w:val="center"/>
        </w:trPr>
        <w:tc>
          <w:tcPr>
            <w:tcW w:w="2513" w:type="dxa"/>
            <w:gridSpan w:val="2"/>
            <w:tcBorders>
              <w:bottom w:val="single" w:color="000000" w:sz="4" w:space="0"/>
            </w:tcBorders>
            <w:noWrap w:val="0"/>
            <w:vAlign w:val="center"/>
          </w:tcPr>
          <w:p>
            <w:pPr>
              <w:jc w:val="left"/>
              <w:rPr>
                <w:rFonts w:hint="eastAsia" w:ascii="华文仿宋" w:hAnsi="华文仿宋" w:eastAsia="华文仿宋" w:cs="华文仿宋"/>
                <w:b/>
                <w:color w:val="auto"/>
                <w:sz w:val="21"/>
                <w:szCs w:val="21"/>
              </w:rPr>
            </w:pPr>
            <w:r>
              <w:rPr>
                <w:rFonts w:hint="eastAsia" w:ascii="华文仿宋" w:hAnsi="华文仿宋" w:eastAsia="华文仿宋" w:cs="华文仿宋"/>
                <w:color w:val="auto"/>
                <w:sz w:val="21"/>
                <w:szCs w:val="21"/>
              </w:rPr>
              <w:t>四、带动力</w:t>
            </w:r>
          </w:p>
        </w:tc>
        <w:tc>
          <w:tcPr>
            <w:tcW w:w="12785" w:type="dxa"/>
            <w:gridSpan w:val="8"/>
            <w:tcBorders>
              <w:bottom w:val="single" w:color="000000" w:sz="4" w:space="0"/>
              <w:right w:val="single" w:color="auto" w:sz="4" w:space="0"/>
            </w:tcBorders>
            <w:noWrap w:val="0"/>
            <w:vAlign w:val="center"/>
          </w:tcPr>
          <w:p>
            <w:pPr>
              <w:jc w:val="left"/>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紧密型带动农户</w:t>
            </w:r>
            <w:r>
              <w:rPr>
                <w:rFonts w:hint="eastAsia" w:ascii="华文仿宋" w:hAnsi="华文仿宋" w:eastAsia="华文仿宋" w:cs="华文仿宋"/>
                <w:color w:val="auto"/>
                <w:sz w:val="21"/>
                <w:szCs w:val="21"/>
                <w:lang w:val="en-US" w:eastAsia="zh-CN"/>
              </w:rPr>
              <w:t>2</w:t>
            </w:r>
            <w:r>
              <w:rPr>
                <w:rFonts w:hint="eastAsia" w:ascii="华文仿宋" w:hAnsi="华文仿宋" w:eastAsia="华文仿宋" w:cs="华文仿宋"/>
                <w:color w:val="auto"/>
                <w:sz w:val="21"/>
                <w:szCs w:val="21"/>
              </w:rPr>
              <w:t>0户（含同等规模的农民合作社和家庭农场）或松散型带动农户</w:t>
            </w:r>
            <w:r>
              <w:rPr>
                <w:rFonts w:hint="eastAsia" w:ascii="华文仿宋" w:hAnsi="华文仿宋" w:eastAsia="华文仿宋" w:cs="华文仿宋"/>
                <w:color w:val="auto"/>
                <w:sz w:val="21"/>
                <w:szCs w:val="21"/>
                <w:lang w:val="en-US" w:eastAsia="zh-CN"/>
              </w:rPr>
              <w:t>1</w:t>
            </w:r>
            <w:r>
              <w:rPr>
                <w:rFonts w:hint="eastAsia" w:ascii="华文仿宋" w:hAnsi="华文仿宋" w:eastAsia="华文仿宋" w:cs="华文仿宋"/>
                <w:color w:val="auto"/>
                <w:sz w:val="21"/>
                <w:szCs w:val="21"/>
              </w:rPr>
              <w:t>00户的计10分，达不到的计0分</w:t>
            </w:r>
            <w:r>
              <w:rPr>
                <w:rFonts w:hint="eastAsia" w:ascii="华文仿宋" w:hAnsi="华文仿宋" w:eastAsia="华文仿宋" w:cs="华文仿宋"/>
                <w:color w:val="auto"/>
                <w:sz w:val="21"/>
                <w:szCs w:val="21"/>
                <w:vertAlign w:val="superscript"/>
              </w:rPr>
              <w:t>②</w:t>
            </w:r>
            <w:r>
              <w:rPr>
                <w:rFonts w:hint="eastAsia" w:ascii="华文仿宋" w:hAnsi="华文仿宋" w:eastAsia="华文仿宋" w:cs="华文仿宋"/>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exact"/>
          <w:jc w:val="center"/>
        </w:trPr>
        <w:tc>
          <w:tcPr>
            <w:tcW w:w="2513" w:type="dxa"/>
            <w:gridSpan w:val="2"/>
            <w:tcBorders>
              <w:bottom w:val="single" w:color="000000" w:sz="4" w:space="0"/>
            </w:tcBorders>
            <w:noWrap w:val="0"/>
            <w:vAlign w:val="center"/>
          </w:tcPr>
          <w:p>
            <w:pPr>
              <w:jc w:val="left"/>
              <w:rPr>
                <w:rFonts w:hint="eastAsia" w:ascii="华文仿宋" w:hAnsi="华文仿宋" w:eastAsia="华文仿宋" w:cs="华文仿宋"/>
                <w:color w:val="auto"/>
                <w:sz w:val="21"/>
                <w:szCs w:val="21"/>
              </w:rPr>
            </w:pPr>
            <w:r>
              <w:rPr>
                <w:rFonts w:hint="eastAsia" w:ascii="华文仿宋" w:hAnsi="华文仿宋" w:eastAsia="华文仿宋" w:cs="华文仿宋"/>
                <w:b/>
                <w:color w:val="auto"/>
                <w:sz w:val="21"/>
                <w:szCs w:val="21"/>
              </w:rPr>
              <w:t>企业类型</w:t>
            </w:r>
          </w:p>
        </w:tc>
        <w:tc>
          <w:tcPr>
            <w:tcW w:w="2106" w:type="dxa"/>
            <w:gridSpan w:val="2"/>
            <w:tcBorders>
              <w:bottom w:val="single" w:color="000000" w:sz="4" w:space="0"/>
              <w:right w:val="single" w:color="auto" w:sz="4" w:space="0"/>
            </w:tcBorders>
            <w:noWrap w:val="0"/>
            <w:vAlign w:val="center"/>
          </w:tcPr>
          <w:p>
            <w:pPr>
              <w:jc w:val="left"/>
              <w:rPr>
                <w:rFonts w:hint="eastAsia" w:ascii="华文仿宋" w:hAnsi="华文仿宋" w:eastAsia="华文仿宋" w:cs="华文仿宋"/>
                <w:color w:val="auto"/>
                <w:sz w:val="21"/>
                <w:szCs w:val="21"/>
              </w:rPr>
            </w:pPr>
            <w:r>
              <w:rPr>
                <w:rFonts w:hint="eastAsia" w:ascii="华文仿宋" w:hAnsi="华文仿宋" w:eastAsia="华文仿宋" w:cs="华文仿宋"/>
                <w:b/>
                <w:color w:val="auto"/>
                <w:sz w:val="21"/>
                <w:szCs w:val="21"/>
              </w:rPr>
              <w:t>一.农产品生产型</w:t>
            </w:r>
          </w:p>
        </w:tc>
        <w:tc>
          <w:tcPr>
            <w:tcW w:w="2370" w:type="dxa"/>
            <w:gridSpan w:val="2"/>
            <w:tcBorders>
              <w:bottom w:val="single" w:color="000000" w:sz="4" w:space="0"/>
              <w:right w:val="single" w:color="auto" w:sz="4" w:space="0"/>
            </w:tcBorders>
            <w:noWrap w:val="0"/>
            <w:vAlign w:val="center"/>
          </w:tcPr>
          <w:p>
            <w:pPr>
              <w:jc w:val="left"/>
              <w:rPr>
                <w:rFonts w:hint="eastAsia" w:ascii="华文仿宋" w:hAnsi="华文仿宋" w:eastAsia="华文仿宋" w:cs="华文仿宋"/>
                <w:color w:val="auto"/>
                <w:sz w:val="21"/>
                <w:szCs w:val="21"/>
              </w:rPr>
            </w:pPr>
            <w:r>
              <w:rPr>
                <w:rFonts w:hint="eastAsia" w:ascii="华文仿宋" w:hAnsi="华文仿宋" w:eastAsia="华文仿宋" w:cs="华文仿宋"/>
                <w:b/>
                <w:color w:val="auto"/>
                <w:sz w:val="21"/>
                <w:szCs w:val="21"/>
              </w:rPr>
              <w:t>二.农产品加工流通型</w:t>
            </w:r>
          </w:p>
        </w:tc>
        <w:tc>
          <w:tcPr>
            <w:tcW w:w="2265" w:type="dxa"/>
            <w:gridSpan w:val="2"/>
            <w:tcBorders>
              <w:bottom w:val="single" w:color="000000" w:sz="4" w:space="0"/>
              <w:right w:val="single" w:color="auto" w:sz="4" w:space="0"/>
            </w:tcBorders>
            <w:noWrap w:val="0"/>
            <w:vAlign w:val="center"/>
          </w:tcPr>
          <w:p>
            <w:pPr>
              <w:jc w:val="left"/>
              <w:rPr>
                <w:rFonts w:hint="eastAsia" w:ascii="华文仿宋" w:hAnsi="华文仿宋" w:eastAsia="华文仿宋" w:cs="华文仿宋"/>
                <w:color w:val="auto"/>
                <w:sz w:val="21"/>
                <w:szCs w:val="21"/>
              </w:rPr>
            </w:pPr>
            <w:r>
              <w:rPr>
                <w:rFonts w:hint="eastAsia" w:ascii="华文仿宋" w:hAnsi="华文仿宋" w:eastAsia="华文仿宋" w:cs="华文仿宋"/>
                <w:b/>
                <w:color w:val="auto"/>
                <w:sz w:val="21"/>
                <w:szCs w:val="21"/>
              </w:rPr>
              <w:t>三.农产品市场带动型</w:t>
            </w:r>
          </w:p>
        </w:tc>
        <w:tc>
          <w:tcPr>
            <w:tcW w:w="2055" w:type="dxa"/>
            <w:tcBorders>
              <w:bottom w:val="single" w:color="000000" w:sz="4" w:space="0"/>
              <w:right w:val="single" w:color="auto" w:sz="4" w:space="0"/>
            </w:tcBorders>
            <w:noWrap w:val="0"/>
            <w:vAlign w:val="center"/>
          </w:tcPr>
          <w:p>
            <w:pPr>
              <w:jc w:val="left"/>
              <w:rPr>
                <w:rFonts w:hint="eastAsia" w:ascii="华文仿宋" w:hAnsi="华文仿宋" w:eastAsia="华文仿宋" w:cs="华文仿宋"/>
                <w:color w:val="auto"/>
                <w:sz w:val="21"/>
                <w:szCs w:val="21"/>
              </w:rPr>
            </w:pPr>
            <w:r>
              <w:rPr>
                <w:rFonts w:hint="eastAsia" w:ascii="华文仿宋" w:hAnsi="华文仿宋" w:eastAsia="华文仿宋" w:cs="华文仿宋"/>
                <w:b/>
                <w:color w:val="auto"/>
                <w:sz w:val="21"/>
                <w:szCs w:val="21"/>
              </w:rPr>
              <w:t>四.农业科技服务型</w:t>
            </w:r>
          </w:p>
        </w:tc>
        <w:tc>
          <w:tcPr>
            <w:tcW w:w="3989" w:type="dxa"/>
            <w:tcBorders>
              <w:bottom w:val="single" w:color="000000" w:sz="4" w:space="0"/>
              <w:right w:val="single" w:color="auto" w:sz="4" w:space="0"/>
            </w:tcBorders>
            <w:noWrap w:val="0"/>
            <w:vAlign w:val="center"/>
          </w:tcPr>
          <w:p>
            <w:pPr>
              <w:jc w:val="left"/>
              <w:rPr>
                <w:rFonts w:hint="eastAsia" w:ascii="华文仿宋" w:hAnsi="华文仿宋" w:eastAsia="华文仿宋" w:cs="华文仿宋"/>
                <w:color w:val="auto"/>
                <w:sz w:val="21"/>
                <w:szCs w:val="21"/>
              </w:rPr>
            </w:pPr>
            <w:r>
              <w:rPr>
                <w:rFonts w:hint="eastAsia" w:ascii="华文仿宋" w:hAnsi="华文仿宋" w:eastAsia="华文仿宋" w:cs="华文仿宋"/>
                <w:b/>
                <w:color w:val="auto"/>
                <w:sz w:val="21"/>
                <w:szCs w:val="21"/>
              </w:rPr>
              <w:t>五.其他涉农产业型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1" w:hRule="exact"/>
          <w:jc w:val="center"/>
        </w:trPr>
        <w:tc>
          <w:tcPr>
            <w:tcW w:w="2513" w:type="dxa"/>
            <w:gridSpan w:val="2"/>
            <w:noWrap w:val="0"/>
            <w:vAlign w:val="center"/>
          </w:tcPr>
          <w:p>
            <w:pPr>
              <w:rPr>
                <w:rFonts w:hint="eastAsia" w:ascii="华文仿宋" w:hAnsi="华文仿宋" w:eastAsia="华文仿宋" w:cs="华文仿宋"/>
                <w:color w:val="auto"/>
                <w:kern w:val="0"/>
                <w:sz w:val="21"/>
                <w:szCs w:val="21"/>
              </w:rPr>
            </w:pPr>
            <w:r>
              <w:rPr>
                <w:rFonts w:hint="eastAsia" w:ascii="华文仿宋" w:hAnsi="华文仿宋" w:eastAsia="华文仿宋" w:cs="华文仿宋"/>
                <w:color w:val="auto"/>
                <w:kern w:val="0"/>
                <w:sz w:val="21"/>
                <w:szCs w:val="21"/>
              </w:rPr>
              <w:t>五、竞争力</w:t>
            </w:r>
          </w:p>
        </w:tc>
        <w:tc>
          <w:tcPr>
            <w:tcW w:w="12785" w:type="dxa"/>
            <w:gridSpan w:val="8"/>
            <w:tcBorders>
              <w:right w:val="single" w:color="auto" w:sz="4" w:space="0"/>
            </w:tcBorders>
            <w:noWrap w:val="0"/>
            <w:vAlign w:val="center"/>
          </w:tcPr>
          <w:p>
            <w:pPr>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符合以下条件的增计分数，最多增计30分：</w:t>
            </w:r>
          </w:p>
          <w:p>
            <w:pPr>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1.企业被</w:t>
            </w:r>
            <w:r>
              <w:rPr>
                <w:rFonts w:hint="eastAsia" w:ascii="华文仿宋" w:hAnsi="华文仿宋" w:eastAsia="华文仿宋" w:cs="华文仿宋"/>
                <w:color w:val="auto"/>
                <w:sz w:val="21"/>
                <w:szCs w:val="21"/>
                <w:lang w:eastAsia="zh-CN"/>
              </w:rPr>
              <w:t>认定</w:t>
            </w:r>
            <w:r>
              <w:rPr>
                <w:rFonts w:hint="eastAsia" w:ascii="华文仿宋" w:hAnsi="华文仿宋" w:eastAsia="华文仿宋" w:cs="华文仿宋"/>
                <w:color w:val="auto"/>
                <w:sz w:val="21"/>
                <w:szCs w:val="21"/>
              </w:rPr>
              <w:t>为粤港澳大湾区“菜篮子”生产基地</w:t>
            </w:r>
            <w:r>
              <w:rPr>
                <w:rFonts w:hint="eastAsia" w:ascii="华文仿宋" w:hAnsi="华文仿宋" w:eastAsia="华文仿宋" w:cs="华文仿宋"/>
                <w:color w:val="auto"/>
                <w:sz w:val="21"/>
                <w:szCs w:val="21"/>
                <w:lang w:eastAsia="zh-CN"/>
              </w:rPr>
              <w:t>、产品加工企业或流通企业</w:t>
            </w:r>
            <w:r>
              <w:rPr>
                <w:rFonts w:hint="eastAsia" w:ascii="华文仿宋" w:hAnsi="华文仿宋" w:eastAsia="华文仿宋" w:cs="华文仿宋"/>
                <w:color w:val="auto"/>
                <w:sz w:val="21"/>
                <w:szCs w:val="21"/>
              </w:rPr>
              <w:t>的计20分。</w:t>
            </w:r>
          </w:p>
          <w:p>
            <w:pPr>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2.被评定为农业农村部畜禽养殖标准化示范场、水产健康养殖示范场或蔬菜（水果）标准园的，计10分。</w:t>
            </w:r>
          </w:p>
          <w:p>
            <w:pPr>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3.</w:t>
            </w:r>
            <w:r>
              <w:rPr>
                <w:rFonts w:hint="eastAsia" w:ascii="华文仿宋" w:hAnsi="华文仿宋" w:eastAsia="华文仿宋" w:cs="华文仿宋"/>
                <w:color w:val="auto"/>
                <w:sz w:val="21"/>
                <w:szCs w:val="21"/>
                <w:lang w:eastAsia="zh-CN"/>
              </w:rPr>
              <w:t>获</w:t>
            </w:r>
            <w:r>
              <w:rPr>
                <w:rFonts w:hint="eastAsia" w:ascii="华文仿宋" w:hAnsi="华文仿宋" w:eastAsia="华文仿宋" w:cs="华文仿宋"/>
                <w:color w:val="auto"/>
                <w:sz w:val="21"/>
                <w:szCs w:val="21"/>
              </w:rPr>
              <w:t>市级及以上农业科技成果奖、科技推广奖、高新技术企业资格其中一项的计10分。</w:t>
            </w:r>
          </w:p>
          <w:p>
            <w:pPr>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4.获育繁推一体化企业、中国种业骨干企业、种业行业评价A级信用企业、国家级良种场、被认定（或评定）为市级以上（含市级）种业类平台型企业，其中一项的计10分。</w:t>
            </w:r>
          </w:p>
          <w:p>
            <w:pPr>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5.获市级以上休闲农业和乡村旅游示范点、观光休闲农业示范园、农业公园荣誉称号的、被评为3A级及以上旅游景点其中1项的计10分。</w:t>
            </w:r>
          </w:p>
          <w:p>
            <w:pPr>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6.获得省级良种场、原种畜禽场或祖代种禽场认定的计8分，获得市级良种场、父母代种禽场或种畜扩繁场认定的计5分，获农作物种子经营（生产经营）许可证的计5分。</w:t>
            </w:r>
          </w:p>
          <w:p>
            <w:pPr>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7.获著（驰）名商标证书、省名牌产品证书、广东省菜篮子基地证书、有机食品证书、绿色食品证书、无公害证书、农产品原产地证明、地理标志产品证书其中一项的计8分；被认定为市级以上农业标准化示范区的计5分。</w:t>
            </w:r>
          </w:p>
          <w:p>
            <w:pPr>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8.拥有植物新品种权的、一个以上产品获得国家级奖的、</w:t>
            </w:r>
            <w:r>
              <w:rPr>
                <w:rFonts w:hint="eastAsia" w:ascii="华文仿宋" w:hAnsi="华文仿宋" w:eastAsia="华文仿宋" w:cs="华文仿宋"/>
                <w:b w:val="0"/>
                <w:bCs w:val="0"/>
                <w:color w:val="auto"/>
                <w:sz w:val="21"/>
                <w:szCs w:val="21"/>
              </w:rPr>
              <w:t>商品产值</w:t>
            </w:r>
            <w:r>
              <w:rPr>
                <w:rFonts w:hint="eastAsia" w:ascii="华文仿宋" w:hAnsi="华文仿宋" w:eastAsia="华文仿宋" w:cs="华文仿宋"/>
                <w:color w:val="auto"/>
                <w:sz w:val="21"/>
                <w:szCs w:val="21"/>
                <w:lang w:val="en-US" w:eastAsia="zh-CN"/>
              </w:rPr>
              <w:t>5</w:t>
            </w:r>
            <w:r>
              <w:rPr>
                <w:rFonts w:hint="eastAsia" w:ascii="华文仿宋" w:hAnsi="华文仿宋" w:eastAsia="华文仿宋" w:cs="华文仿宋"/>
                <w:color w:val="auto"/>
                <w:sz w:val="21"/>
                <w:szCs w:val="21"/>
              </w:rPr>
              <w:t>00万以上的、占该类品种全国市场份额1%以上的，有其中1项的计7分。</w:t>
            </w:r>
          </w:p>
          <w:p>
            <w:pPr>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 xml:space="preserve">9.渔业养殖企业已完成广州市池塘养殖水治理并达到水质要求的计3分。 </w:t>
            </w:r>
          </w:p>
          <w:p>
            <w:pPr>
              <w:rPr>
                <w:rFonts w:hint="eastAsia" w:ascii="华文仿宋" w:hAnsi="华文仿宋" w:eastAsia="华文仿宋" w:cs="华文仿宋"/>
                <w:color w:val="auto"/>
                <w:sz w:val="21"/>
                <w:szCs w:val="21"/>
                <w:lang w:val="en-US" w:eastAsia="zh-CN"/>
              </w:rPr>
            </w:pPr>
            <w:r>
              <w:rPr>
                <w:rFonts w:hint="eastAsia" w:ascii="华文仿宋" w:hAnsi="华文仿宋" w:eastAsia="华文仿宋" w:cs="华文仿宋"/>
                <w:color w:val="auto"/>
                <w:sz w:val="21"/>
                <w:szCs w:val="21"/>
                <w:lang w:val="en-US" w:eastAsia="zh-CN"/>
              </w:rPr>
              <w:t>10.</w:t>
            </w:r>
            <w:r>
              <w:rPr>
                <w:rFonts w:hint="eastAsia" w:ascii="华文仿宋" w:hAnsi="华文仿宋" w:eastAsia="华文仿宋" w:cs="华文仿宋"/>
                <w:color w:val="auto"/>
                <w:sz w:val="21"/>
                <w:szCs w:val="21"/>
              </w:rPr>
              <w:t>近一年内，粮食、蔬菜、水果类种植企业申报</w:t>
            </w:r>
            <w:r>
              <w:rPr>
                <w:rFonts w:hint="eastAsia" w:ascii="华文仿宋" w:hAnsi="华文仿宋" w:eastAsia="华文仿宋" w:cs="华文仿宋"/>
                <w:color w:val="auto"/>
                <w:sz w:val="21"/>
                <w:szCs w:val="21"/>
                <w:lang w:eastAsia="zh-CN"/>
              </w:rPr>
              <w:t>区级及以上</w:t>
            </w:r>
            <w:r>
              <w:rPr>
                <w:rFonts w:hint="eastAsia" w:ascii="华文仿宋" w:hAnsi="华文仿宋" w:eastAsia="华文仿宋" w:cs="华文仿宋"/>
                <w:color w:val="auto"/>
                <w:sz w:val="21"/>
                <w:szCs w:val="21"/>
              </w:rPr>
              <w:t>商品有机肥补贴</w:t>
            </w:r>
            <w:r>
              <w:rPr>
                <w:rFonts w:hint="eastAsia" w:ascii="华文仿宋" w:hAnsi="华文仿宋" w:eastAsia="华文仿宋" w:cs="华文仿宋"/>
                <w:color w:val="auto"/>
                <w:sz w:val="21"/>
                <w:szCs w:val="21"/>
                <w:lang w:val="en-US" w:eastAsia="zh-CN"/>
              </w:rPr>
              <w:t>的计3分。</w:t>
            </w:r>
          </w:p>
          <w:p>
            <w:pPr>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1</w:t>
            </w:r>
            <w:r>
              <w:rPr>
                <w:rFonts w:hint="eastAsia" w:ascii="华文仿宋" w:hAnsi="华文仿宋" w:eastAsia="华文仿宋" w:cs="华文仿宋"/>
                <w:color w:val="auto"/>
                <w:sz w:val="21"/>
                <w:szCs w:val="21"/>
                <w:lang w:val="en-US" w:eastAsia="zh-CN"/>
              </w:rPr>
              <w:t>1</w:t>
            </w:r>
            <w:r>
              <w:rPr>
                <w:rFonts w:hint="eastAsia" w:ascii="华文仿宋" w:hAnsi="华文仿宋" w:eastAsia="华文仿宋" w:cs="华文仿宋"/>
                <w:color w:val="auto"/>
                <w:sz w:val="21"/>
                <w:szCs w:val="21"/>
              </w:rPr>
              <w:t>.</w:t>
            </w:r>
            <w:r>
              <w:rPr>
                <w:rFonts w:hint="eastAsia" w:ascii="华文仿宋" w:hAnsi="华文仿宋" w:eastAsia="华文仿宋" w:cs="华文仿宋"/>
                <w:color w:val="auto"/>
                <w:sz w:val="21"/>
                <w:szCs w:val="21"/>
                <w:lang w:eastAsia="zh-CN"/>
              </w:rPr>
              <w:t>企业自主制定标准获备案或</w:t>
            </w:r>
            <w:r>
              <w:rPr>
                <w:rFonts w:hint="eastAsia" w:ascii="华文仿宋" w:hAnsi="华文仿宋" w:eastAsia="华文仿宋" w:cs="华文仿宋"/>
                <w:b w:val="0"/>
                <w:bCs w:val="0"/>
                <w:color w:val="auto"/>
                <w:sz w:val="21"/>
                <w:szCs w:val="21"/>
              </w:rPr>
              <w:t>能够按照高于国家标准、行业标准、地方标准进行生产</w:t>
            </w:r>
            <w:r>
              <w:rPr>
                <w:rFonts w:hint="eastAsia" w:ascii="华文仿宋" w:hAnsi="华文仿宋" w:eastAsia="华文仿宋" w:cs="华文仿宋"/>
                <w:color w:val="auto"/>
                <w:sz w:val="21"/>
                <w:szCs w:val="21"/>
              </w:rPr>
              <w:t>的计2分。</w:t>
            </w:r>
          </w:p>
          <w:p>
            <w:pPr>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1</w:t>
            </w:r>
            <w:r>
              <w:rPr>
                <w:rFonts w:hint="eastAsia" w:ascii="华文仿宋" w:hAnsi="华文仿宋" w:eastAsia="华文仿宋" w:cs="华文仿宋"/>
                <w:color w:val="auto"/>
                <w:sz w:val="21"/>
                <w:szCs w:val="21"/>
                <w:lang w:val="en-US" w:eastAsia="zh-CN"/>
              </w:rPr>
              <w:t>2</w:t>
            </w:r>
            <w:r>
              <w:rPr>
                <w:rFonts w:hint="eastAsia" w:ascii="华文仿宋" w:hAnsi="华文仿宋" w:eastAsia="华文仿宋" w:cs="华文仿宋"/>
                <w:color w:val="auto"/>
                <w:sz w:val="21"/>
                <w:szCs w:val="21"/>
              </w:rPr>
              <w:t>.农产品加工企业有符合国家环保标准、食品加工卫生</w:t>
            </w:r>
            <w:r>
              <w:rPr>
                <w:rFonts w:hint="eastAsia" w:ascii="华文仿宋" w:hAnsi="华文仿宋" w:eastAsia="华文仿宋" w:cs="华文仿宋"/>
                <w:b w:val="0"/>
                <w:bCs w:val="0"/>
                <w:color w:val="auto"/>
                <w:sz w:val="21"/>
                <w:szCs w:val="21"/>
              </w:rPr>
              <w:t>标准的加工基地或生产设施</w:t>
            </w:r>
            <w:r>
              <w:rPr>
                <w:rFonts w:hint="eastAsia" w:ascii="华文仿宋" w:hAnsi="华文仿宋" w:eastAsia="华文仿宋" w:cs="华文仿宋"/>
                <w:color w:val="auto"/>
                <w:sz w:val="21"/>
                <w:szCs w:val="21"/>
              </w:rPr>
              <w:t>，达到一项计5分，达到两项计10分。</w:t>
            </w:r>
          </w:p>
          <w:p>
            <w:pPr>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1</w:t>
            </w:r>
            <w:r>
              <w:rPr>
                <w:rFonts w:hint="eastAsia" w:ascii="华文仿宋" w:hAnsi="华文仿宋" w:eastAsia="华文仿宋" w:cs="华文仿宋"/>
                <w:color w:val="auto"/>
                <w:sz w:val="21"/>
                <w:szCs w:val="21"/>
                <w:lang w:val="en-US" w:eastAsia="zh-CN"/>
              </w:rPr>
              <w:t>3</w:t>
            </w:r>
            <w:r>
              <w:rPr>
                <w:rFonts w:hint="eastAsia" w:ascii="华文仿宋" w:hAnsi="华文仿宋" w:eastAsia="华文仿宋" w:cs="华文仿宋"/>
                <w:color w:val="auto"/>
                <w:sz w:val="21"/>
                <w:szCs w:val="21"/>
              </w:rPr>
              <w:t xml:space="preserve">.农产品流通企业、市场带动型企业有符合国家环保要求的交易场地或农产品运输（贮藏）设施，达到一项计5分，达到两项计10分。 </w:t>
            </w:r>
          </w:p>
          <w:p>
            <w:pPr>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1</w:t>
            </w:r>
            <w:r>
              <w:rPr>
                <w:rFonts w:hint="eastAsia" w:ascii="华文仿宋" w:hAnsi="华文仿宋" w:eastAsia="华文仿宋" w:cs="华文仿宋"/>
                <w:color w:val="auto"/>
                <w:sz w:val="21"/>
                <w:szCs w:val="21"/>
                <w:lang w:val="en-US" w:eastAsia="zh-CN"/>
              </w:rPr>
              <w:t>4</w:t>
            </w:r>
            <w:r>
              <w:rPr>
                <w:rFonts w:hint="eastAsia" w:ascii="华文仿宋" w:hAnsi="华文仿宋" w:eastAsia="华文仿宋" w:cs="华文仿宋"/>
                <w:color w:val="auto"/>
                <w:sz w:val="21"/>
                <w:szCs w:val="21"/>
              </w:rPr>
              <w:t>.总资产报酬率不低于金融机构一年期银行贷款基准利率的计5分。</w:t>
            </w:r>
          </w:p>
          <w:p>
            <w:pPr>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1</w:t>
            </w:r>
            <w:r>
              <w:rPr>
                <w:rFonts w:hint="eastAsia" w:ascii="华文仿宋" w:hAnsi="华文仿宋" w:eastAsia="华文仿宋" w:cs="华文仿宋"/>
                <w:color w:val="auto"/>
                <w:sz w:val="21"/>
                <w:szCs w:val="21"/>
                <w:lang w:val="en-US" w:eastAsia="zh-CN"/>
              </w:rPr>
              <w:t>5</w:t>
            </w:r>
            <w:r>
              <w:rPr>
                <w:rFonts w:hint="eastAsia" w:ascii="华文仿宋" w:hAnsi="华文仿宋" w:eastAsia="华文仿宋" w:cs="华文仿宋"/>
                <w:color w:val="auto"/>
                <w:sz w:val="21"/>
                <w:szCs w:val="21"/>
              </w:rPr>
              <w:t>.有</w:t>
            </w:r>
            <w:r>
              <w:rPr>
                <w:rFonts w:hint="eastAsia" w:ascii="华文仿宋" w:hAnsi="华文仿宋" w:eastAsia="华文仿宋" w:cs="华文仿宋"/>
                <w:color w:val="auto"/>
                <w:sz w:val="21"/>
                <w:szCs w:val="21"/>
              </w:rPr>
              <w:fldChar w:fldCharType="begin"/>
            </w:r>
            <w:r>
              <w:rPr>
                <w:rFonts w:hint="eastAsia" w:ascii="华文仿宋" w:hAnsi="华文仿宋" w:eastAsia="华文仿宋" w:cs="华文仿宋"/>
                <w:color w:val="auto"/>
                <w:sz w:val="21"/>
                <w:szCs w:val="21"/>
              </w:rPr>
              <w:instrText xml:space="preserve">HYPERLINK "http://baike.so.com/doc/5382989-5619372.html" \t "_blank"</w:instrText>
            </w:r>
            <w:r>
              <w:rPr>
                <w:rFonts w:hint="eastAsia" w:ascii="华文仿宋" w:hAnsi="华文仿宋" w:eastAsia="华文仿宋" w:cs="华文仿宋"/>
                <w:color w:val="auto"/>
                <w:sz w:val="21"/>
                <w:szCs w:val="21"/>
              </w:rPr>
              <w:fldChar w:fldCharType="separate"/>
            </w:r>
            <w:r>
              <w:rPr>
                <w:rFonts w:hint="eastAsia" w:ascii="华文仿宋" w:hAnsi="华文仿宋" w:eastAsia="华文仿宋" w:cs="华文仿宋"/>
                <w:color w:val="auto"/>
                <w:sz w:val="21"/>
                <w:szCs w:val="21"/>
              </w:rPr>
              <w:t>发明专利</w:t>
            </w:r>
            <w:r>
              <w:rPr>
                <w:rFonts w:hint="eastAsia" w:ascii="华文仿宋" w:hAnsi="华文仿宋" w:eastAsia="华文仿宋" w:cs="华文仿宋"/>
                <w:color w:val="auto"/>
                <w:sz w:val="21"/>
                <w:szCs w:val="21"/>
              </w:rPr>
              <w:fldChar w:fldCharType="end"/>
            </w:r>
            <w:r>
              <w:rPr>
                <w:rFonts w:hint="eastAsia" w:ascii="华文仿宋" w:hAnsi="华文仿宋" w:eastAsia="华文仿宋" w:cs="华文仿宋"/>
                <w:color w:val="auto"/>
                <w:sz w:val="21"/>
                <w:szCs w:val="21"/>
              </w:rPr>
              <w:t>证书、商标注册证</w:t>
            </w:r>
            <w:r>
              <w:rPr>
                <w:rFonts w:hint="eastAsia" w:ascii="华文仿宋" w:hAnsi="华文仿宋" w:eastAsia="华文仿宋" w:cs="华文仿宋"/>
                <w:color w:val="auto"/>
                <w:sz w:val="21"/>
                <w:szCs w:val="21"/>
                <w:lang w:eastAsia="zh-CN"/>
              </w:rPr>
              <w:t>、著作权登记证书</w:t>
            </w:r>
            <w:r>
              <w:rPr>
                <w:rFonts w:hint="eastAsia" w:ascii="华文仿宋" w:hAnsi="华文仿宋" w:eastAsia="华文仿宋" w:cs="华文仿宋"/>
                <w:color w:val="auto"/>
                <w:sz w:val="21"/>
                <w:szCs w:val="21"/>
              </w:rPr>
              <w:t>其中一项的计</w:t>
            </w:r>
            <w:r>
              <w:rPr>
                <w:rFonts w:hint="eastAsia" w:ascii="华文仿宋" w:hAnsi="华文仿宋" w:eastAsia="华文仿宋" w:cs="华文仿宋"/>
                <w:color w:val="auto"/>
                <w:sz w:val="21"/>
                <w:szCs w:val="21"/>
                <w:lang w:val="en-US" w:eastAsia="zh-CN"/>
              </w:rPr>
              <w:t>5</w:t>
            </w:r>
            <w:r>
              <w:rPr>
                <w:rFonts w:hint="eastAsia" w:ascii="华文仿宋" w:hAnsi="华文仿宋" w:eastAsia="华文仿宋" w:cs="华文仿宋"/>
                <w:color w:val="auto"/>
                <w:sz w:val="21"/>
                <w:szCs w:val="21"/>
              </w:rPr>
              <w:t>分，没有不计分。</w:t>
            </w:r>
          </w:p>
          <w:p>
            <w:pPr>
              <w:rPr>
                <w:rFonts w:hint="eastAsia" w:ascii="华文仿宋" w:hAnsi="华文仿宋" w:eastAsia="华文仿宋" w:cs="华文仿宋"/>
                <w:color w:val="auto"/>
                <w:sz w:val="21"/>
                <w:szCs w:val="21"/>
                <w:lang w:val="en-US" w:eastAsia="zh-CN"/>
              </w:rPr>
            </w:pPr>
            <w:r>
              <w:rPr>
                <w:rFonts w:hint="eastAsia" w:ascii="华文仿宋" w:hAnsi="华文仿宋" w:eastAsia="华文仿宋" w:cs="华文仿宋"/>
                <w:color w:val="auto"/>
                <w:sz w:val="21"/>
                <w:szCs w:val="21"/>
              </w:rPr>
              <w:t>1</w:t>
            </w:r>
            <w:r>
              <w:rPr>
                <w:rFonts w:hint="eastAsia" w:ascii="华文仿宋" w:hAnsi="华文仿宋" w:eastAsia="华文仿宋" w:cs="华文仿宋"/>
                <w:color w:val="auto"/>
                <w:sz w:val="21"/>
                <w:szCs w:val="21"/>
                <w:lang w:val="en-US" w:eastAsia="zh-CN"/>
              </w:rPr>
              <w:t>6</w:t>
            </w:r>
            <w:r>
              <w:rPr>
                <w:rFonts w:hint="eastAsia" w:ascii="华文仿宋" w:hAnsi="华文仿宋" w:eastAsia="华文仿宋" w:cs="华文仿宋"/>
                <w:color w:val="auto"/>
                <w:sz w:val="21"/>
                <w:szCs w:val="21"/>
              </w:rPr>
              <w:t>.有企业管理制度和财务制度</w:t>
            </w:r>
            <w:r>
              <w:rPr>
                <w:rFonts w:hint="eastAsia" w:ascii="华文仿宋" w:hAnsi="华文仿宋" w:eastAsia="华文仿宋" w:cs="华文仿宋"/>
                <w:color w:val="auto"/>
                <w:sz w:val="21"/>
                <w:szCs w:val="21"/>
                <w:lang w:eastAsia="zh-CN"/>
              </w:rPr>
              <w:t>的计</w:t>
            </w:r>
            <w:r>
              <w:rPr>
                <w:rFonts w:hint="eastAsia" w:ascii="华文仿宋" w:hAnsi="华文仿宋" w:eastAsia="华文仿宋" w:cs="华文仿宋"/>
                <w:color w:val="auto"/>
                <w:sz w:val="21"/>
                <w:szCs w:val="21"/>
                <w:lang w:val="en-US" w:eastAsia="zh-CN"/>
              </w:rPr>
              <w:t>3分。</w:t>
            </w:r>
          </w:p>
          <w:p>
            <w:pPr>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lang w:val="en-US" w:eastAsia="zh-CN"/>
              </w:rPr>
              <w:t>17.企业</w:t>
            </w:r>
            <w:r>
              <w:rPr>
                <w:rFonts w:hint="eastAsia" w:ascii="华文仿宋" w:hAnsi="华文仿宋" w:eastAsia="华文仿宋" w:cs="华文仿宋"/>
                <w:color w:val="auto"/>
                <w:sz w:val="21"/>
                <w:szCs w:val="21"/>
              </w:rPr>
              <w:t>通过管理体系认证，有其中一项的计</w:t>
            </w:r>
            <w:r>
              <w:rPr>
                <w:rFonts w:hint="eastAsia" w:ascii="华文仿宋" w:hAnsi="华文仿宋" w:eastAsia="华文仿宋" w:cs="华文仿宋"/>
                <w:color w:val="auto"/>
                <w:sz w:val="21"/>
                <w:szCs w:val="21"/>
                <w:lang w:val="en-US" w:eastAsia="zh-CN"/>
              </w:rPr>
              <w:t>3</w:t>
            </w:r>
            <w:r>
              <w:rPr>
                <w:rFonts w:hint="eastAsia" w:ascii="华文仿宋" w:hAnsi="华文仿宋" w:eastAsia="华文仿宋" w:cs="华文仿宋"/>
                <w:color w:val="auto"/>
                <w:sz w:val="21"/>
                <w:szCs w:val="21"/>
              </w:rPr>
              <w:t>分，没有不计分。</w:t>
            </w:r>
          </w:p>
          <w:p>
            <w:pPr>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1</w:t>
            </w:r>
            <w:r>
              <w:rPr>
                <w:rFonts w:hint="eastAsia" w:ascii="华文仿宋" w:hAnsi="华文仿宋" w:eastAsia="华文仿宋" w:cs="华文仿宋"/>
                <w:color w:val="auto"/>
                <w:sz w:val="21"/>
                <w:szCs w:val="21"/>
                <w:lang w:val="en-US" w:eastAsia="zh-CN"/>
              </w:rPr>
              <w:t>8</w:t>
            </w:r>
            <w:r>
              <w:rPr>
                <w:rFonts w:hint="eastAsia" w:ascii="华文仿宋" w:hAnsi="华文仿宋" w:eastAsia="华文仿宋" w:cs="华文仿宋"/>
                <w:color w:val="auto"/>
                <w:sz w:val="21"/>
                <w:szCs w:val="21"/>
              </w:rPr>
              <w:t>.被评为环保诚信企业或环保良好企业、守合同重信用企业称号其中一项的计3分，没有不计分。</w:t>
            </w:r>
          </w:p>
        </w:tc>
      </w:tr>
    </w:tbl>
    <w:p>
      <w:pPr>
        <w:rPr>
          <w:rFonts w:hint="eastAsia" w:ascii="华文仿宋" w:hAnsi="华文仿宋" w:eastAsia="华文仿宋" w:cs="华文仿宋"/>
          <w:sz w:val="21"/>
          <w:szCs w:val="21"/>
        </w:rPr>
      </w:pPr>
    </w:p>
    <w:p>
      <w:pPr>
        <w:rPr>
          <w:rFonts w:hint="eastAsia" w:ascii="华文仿宋" w:hAnsi="华文仿宋" w:eastAsia="华文仿宋" w:cs="华文仿宋"/>
          <w:sz w:val="21"/>
          <w:szCs w:val="21"/>
        </w:rPr>
      </w:pPr>
    </w:p>
    <w:p>
      <w:pPr>
        <w:rPr>
          <w:rFonts w:hint="eastAsia" w:ascii="华文仿宋" w:hAnsi="华文仿宋" w:eastAsia="华文仿宋" w:cs="华文仿宋"/>
          <w:sz w:val="21"/>
          <w:szCs w:val="21"/>
        </w:rPr>
      </w:pPr>
    </w:p>
    <w:p>
      <w:pPr>
        <w:rPr>
          <w:rFonts w:hint="eastAsia" w:ascii="黑体" w:hAnsi="黑体" w:eastAsia="黑体"/>
          <w:sz w:val="24"/>
        </w:rPr>
      </w:pPr>
      <w:r>
        <w:rPr>
          <w:rFonts w:hint="eastAsia" w:ascii="华文仿宋" w:hAnsi="华文仿宋" w:eastAsia="华文仿宋" w:cs="华文仿宋"/>
          <w:sz w:val="21"/>
          <w:szCs w:val="21"/>
        </w:rPr>
        <w:t>备注：</w:t>
      </w:r>
    </w:p>
    <w:p>
      <w:pPr>
        <w:ind w:firstLine="840" w:firstLineChars="400"/>
        <w:rPr>
          <w:rFonts w:hint="eastAsia" w:ascii="华文仿宋" w:hAnsi="华文仿宋" w:eastAsia="华文仿宋" w:cs="华文仿宋"/>
          <w:color w:val="000000"/>
          <w:kern w:val="0"/>
          <w:sz w:val="21"/>
          <w:szCs w:val="21"/>
        </w:rPr>
      </w:pPr>
      <w:r>
        <w:rPr>
          <w:rFonts w:hint="eastAsia" w:ascii="华文仿宋" w:hAnsi="华文仿宋" w:eastAsia="华文仿宋" w:cs="华文仿宋"/>
          <w:sz w:val="21"/>
          <w:szCs w:val="21"/>
        </w:rPr>
        <w:t>①本办法的审核年度指从当年开展</w:t>
      </w:r>
      <w:r>
        <w:rPr>
          <w:rFonts w:hint="eastAsia" w:ascii="华文仿宋" w:hAnsi="华文仿宋" w:eastAsia="华文仿宋" w:cs="华文仿宋"/>
          <w:sz w:val="21"/>
          <w:szCs w:val="21"/>
          <w:lang w:eastAsia="zh-CN"/>
        </w:rPr>
        <w:t>区</w:t>
      </w:r>
      <w:r>
        <w:rPr>
          <w:rFonts w:hint="eastAsia" w:ascii="华文仿宋" w:hAnsi="华文仿宋" w:eastAsia="华文仿宋" w:cs="华文仿宋"/>
          <w:sz w:val="21"/>
          <w:szCs w:val="21"/>
        </w:rPr>
        <w:t>级农业龙头企业认定通知印发之日起上溯一年计算。</w:t>
      </w:r>
    </w:p>
    <w:p>
      <w:pPr>
        <w:ind w:firstLine="840" w:firstLineChars="400"/>
        <w:rPr>
          <w:rFonts w:hint="eastAsia" w:ascii="华文仿宋" w:hAnsi="华文仿宋" w:eastAsia="华文仿宋" w:cs="华文仿宋"/>
          <w:sz w:val="21"/>
          <w:szCs w:val="21"/>
        </w:rPr>
      </w:pPr>
      <w:r>
        <w:rPr>
          <w:rFonts w:hint="eastAsia" w:ascii="华文仿宋" w:hAnsi="华文仿宋" w:eastAsia="华文仿宋" w:cs="华文仿宋"/>
          <w:sz w:val="21"/>
          <w:szCs w:val="21"/>
        </w:rPr>
        <w:t>②本办法所指的紧密型带动农户，指吸收就业、订单收购、租用农地、租用农房等形式带动农户，以订单、合同、工资发放的会计凭证为准。松散型带动农户指收购农产品、开展技术培训、提供技术服务、提供经营场地、产品或服务辐射等，以合同、会计凭证、培训记录、台账等为准。紧密型带动农户数与松散型带动农户数可以按1:5折算，达到一项或折算后总和达到其中一项即可。</w:t>
      </w:r>
    </w:p>
    <w:p>
      <w:pPr>
        <w:ind w:firstLine="840" w:firstLineChars="400"/>
        <w:rPr>
          <w:rFonts w:hint="eastAsia" w:ascii="华文仿宋" w:hAnsi="华文仿宋" w:eastAsia="华文仿宋" w:cs="华文仿宋"/>
          <w:sz w:val="21"/>
          <w:szCs w:val="21"/>
          <w:u w:val="none"/>
          <w:lang w:eastAsia="zh-CN"/>
        </w:rPr>
      </w:pPr>
      <w:r>
        <w:rPr>
          <w:rFonts w:hint="eastAsia" w:ascii="华文仿宋" w:hAnsi="华文仿宋" w:eastAsia="华文仿宋" w:cs="华文仿宋"/>
          <w:sz w:val="21"/>
          <w:szCs w:val="21"/>
          <w:u w:val="none"/>
          <w:lang w:eastAsia="zh-CN"/>
        </w:rPr>
        <w:t>③企业相关证书认证、称号评定已完成审核，但尚未公示或批复的，原则上予以认定。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840" w:firstLineChars="400"/>
        <w:jc w:val="both"/>
        <w:textAlignment w:val="auto"/>
        <w:outlineLvl w:val="9"/>
        <w:rPr>
          <w:rFonts w:hint="eastAsia" w:ascii="华文仿宋" w:hAnsi="华文仿宋" w:eastAsia="华文仿宋" w:cs="华文仿宋"/>
          <w:kern w:val="2"/>
          <w:sz w:val="21"/>
          <w:szCs w:val="21"/>
          <w:lang w:val="en-US" w:eastAsia="zh-CN" w:bidi="ar-SA"/>
        </w:rPr>
      </w:pPr>
      <w:r>
        <w:rPr>
          <w:rFonts w:hint="eastAsia" w:ascii="华文仿宋" w:hAnsi="华文仿宋" w:eastAsia="华文仿宋" w:cs="华文仿宋"/>
          <w:kern w:val="2"/>
          <w:sz w:val="21"/>
          <w:szCs w:val="21"/>
          <w:lang w:val="en-US" w:eastAsia="zh-CN" w:bidi="ar-SA"/>
        </w:rPr>
        <w:t>④对于复合型企业，以其比重最大的产业类别确定其企业类型，各评分项可根据企业实际情况叠加计分。如比重最大产业类别不能满足申报要件，且比重第二大的产业超过对应类别企业认定标准中年销售收入或营业额标准60%以上的，可以按第二大的产业类别确定其企业类型，各评分项可根据企业实际情况叠加计分。</w:t>
      </w:r>
    </w:p>
    <w:p>
      <w:pPr>
        <w:ind w:firstLine="840" w:firstLineChars="400"/>
        <w:rPr>
          <w:rFonts w:hint="eastAsia" w:ascii="华文仿宋" w:hAnsi="华文仿宋" w:eastAsia="华文仿宋" w:cs="华文仿宋"/>
          <w:kern w:val="2"/>
          <w:sz w:val="21"/>
          <w:szCs w:val="21"/>
          <w:lang w:val="en-US" w:eastAsia="zh-CN" w:bidi="ar-SA"/>
        </w:rPr>
      </w:pPr>
      <w:r>
        <w:rPr>
          <w:rFonts w:hint="eastAsia" w:ascii="华文仿宋" w:hAnsi="华文仿宋" w:eastAsia="华文仿宋" w:cs="华文仿宋"/>
          <w:kern w:val="2"/>
          <w:sz w:val="21"/>
          <w:szCs w:val="21"/>
          <w:lang w:val="en-US" w:eastAsia="zh-CN" w:bidi="ar-SA"/>
        </w:rPr>
        <w:t>⑤本办法中“总资产”、“固定资产”和“年销售（营业）收入或交易额”三个指标不执行倒扣分制度。</w:t>
      </w:r>
    </w:p>
    <w:p>
      <w:pPr>
        <w:rPr>
          <w:rFonts w:hint="eastAsia" w:ascii="华文仿宋" w:hAnsi="华文仿宋" w:eastAsia="华文仿宋" w:cs="华文仿宋"/>
          <w:kern w:val="2"/>
          <w:sz w:val="21"/>
          <w:szCs w:val="21"/>
          <w:lang w:val="en-US" w:eastAsia="zh-CN" w:bidi="ar-SA"/>
        </w:rPr>
      </w:pPr>
    </w:p>
    <w:p>
      <w:pPr>
        <w:rPr>
          <w:rFonts w:hint="eastAsia" w:ascii="华文仿宋" w:hAnsi="华文仿宋" w:eastAsia="华文仿宋" w:cs="华文仿宋"/>
          <w:kern w:val="2"/>
          <w:sz w:val="21"/>
          <w:szCs w:val="21"/>
          <w:lang w:val="en-US" w:eastAsia="zh-CN" w:bidi="ar-SA"/>
        </w:rPr>
      </w:pPr>
    </w:p>
    <w:p>
      <w:pPr>
        <w:rPr>
          <w:rFonts w:hint="eastAsia" w:ascii="华文仿宋" w:hAnsi="华文仿宋" w:eastAsia="华文仿宋" w:cs="华文仿宋"/>
          <w:kern w:val="2"/>
          <w:sz w:val="21"/>
          <w:szCs w:val="21"/>
          <w:lang w:val="en-US" w:eastAsia="zh-CN" w:bidi="ar-SA"/>
        </w:rPr>
      </w:pPr>
    </w:p>
    <w:p>
      <w:pPr>
        <w:rPr>
          <w:rFonts w:hint="eastAsia" w:ascii="华文仿宋" w:hAnsi="华文仿宋" w:eastAsia="华文仿宋" w:cs="华文仿宋"/>
          <w:kern w:val="2"/>
          <w:sz w:val="21"/>
          <w:szCs w:val="21"/>
          <w:lang w:val="en-US" w:eastAsia="zh-CN" w:bidi="ar-SA"/>
        </w:rPr>
      </w:pPr>
    </w:p>
    <w:p>
      <w:pPr>
        <w:rPr>
          <w:rFonts w:hint="eastAsia" w:ascii="华文仿宋" w:hAnsi="华文仿宋" w:eastAsia="华文仿宋" w:cs="华文仿宋"/>
          <w:kern w:val="2"/>
          <w:sz w:val="21"/>
          <w:szCs w:val="21"/>
          <w:lang w:val="en-US" w:eastAsia="zh-CN" w:bidi="ar-SA"/>
        </w:rPr>
      </w:pPr>
    </w:p>
    <w:p>
      <w:pPr>
        <w:rPr>
          <w:rFonts w:hint="eastAsia" w:ascii="华文仿宋" w:hAnsi="华文仿宋" w:eastAsia="华文仿宋" w:cs="华文仿宋"/>
          <w:kern w:val="2"/>
          <w:sz w:val="21"/>
          <w:szCs w:val="21"/>
          <w:lang w:val="en-US" w:eastAsia="zh-CN" w:bidi="ar-SA"/>
        </w:rPr>
      </w:pPr>
    </w:p>
    <w:p>
      <w:pPr>
        <w:rPr>
          <w:rFonts w:hint="eastAsia" w:ascii="华文仿宋" w:hAnsi="华文仿宋" w:eastAsia="华文仿宋" w:cs="华文仿宋"/>
          <w:kern w:val="2"/>
          <w:sz w:val="21"/>
          <w:szCs w:val="21"/>
          <w:lang w:val="en-US" w:eastAsia="zh-CN" w:bidi="ar-SA"/>
        </w:rPr>
      </w:pPr>
    </w:p>
    <w:p>
      <w:pPr>
        <w:rPr>
          <w:rFonts w:hint="eastAsia" w:ascii="华文仿宋" w:hAnsi="华文仿宋" w:eastAsia="华文仿宋" w:cs="华文仿宋"/>
          <w:kern w:val="2"/>
          <w:sz w:val="21"/>
          <w:szCs w:val="21"/>
          <w:lang w:val="en-US" w:eastAsia="zh-CN" w:bidi="ar-SA"/>
        </w:rPr>
      </w:pPr>
    </w:p>
    <w:p>
      <w:pPr>
        <w:rPr>
          <w:rFonts w:hint="eastAsia" w:ascii="华文仿宋" w:hAnsi="华文仿宋" w:eastAsia="华文仿宋" w:cs="华文仿宋"/>
          <w:kern w:val="2"/>
          <w:sz w:val="21"/>
          <w:szCs w:val="21"/>
          <w:lang w:val="en-US" w:eastAsia="zh-CN" w:bidi="ar-SA"/>
        </w:rPr>
      </w:pPr>
    </w:p>
    <w:p>
      <w:pPr>
        <w:rPr>
          <w:rFonts w:hint="eastAsia" w:ascii="华文仿宋" w:hAnsi="华文仿宋" w:eastAsia="华文仿宋" w:cs="华文仿宋"/>
          <w:kern w:val="2"/>
          <w:sz w:val="21"/>
          <w:szCs w:val="21"/>
          <w:lang w:val="en-US" w:eastAsia="zh-CN" w:bidi="ar-SA"/>
        </w:rPr>
      </w:pPr>
    </w:p>
    <w:p>
      <w:pPr>
        <w:rPr>
          <w:rFonts w:hint="eastAsia" w:ascii="华文仿宋" w:hAnsi="华文仿宋" w:eastAsia="华文仿宋" w:cs="华文仿宋"/>
          <w:kern w:val="2"/>
          <w:sz w:val="21"/>
          <w:szCs w:val="21"/>
          <w:lang w:val="en-US" w:eastAsia="zh-CN" w:bidi="ar-SA"/>
        </w:rPr>
      </w:pPr>
    </w:p>
    <w:p>
      <w:pPr>
        <w:rPr>
          <w:rFonts w:hint="eastAsia" w:ascii="华文仿宋" w:hAnsi="华文仿宋" w:eastAsia="华文仿宋" w:cs="华文仿宋"/>
          <w:kern w:val="2"/>
          <w:sz w:val="21"/>
          <w:szCs w:val="21"/>
          <w:lang w:val="en-US" w:eastAsia="zh-CN" w:bidi="ar-SA"/>
        </w:rPr>
      </w:pPr>
    </w:p>
    <w:p>
      <w:pPr>
        <w:rPr>
          <w:rFonts w:hint="eastAsia" w:ascii="华文仿宋" w:hAnsi="华文仿宋" w:eastAsia="华文仿宋" w:cs="华文仿宋"/>
          <w:kern w:val="2"/>
          <w:sz w:val="21"/>
          <w:szCs w:val="21"/>
          <w:lang w:val="en-US" w:eastAsia="zh-CN" w:bidi="ar-SA"/>
        </w:rPr>
      </w:pPr>
    </w:p>
    <w:p>
      <w:pPr>
        <w:rPr>
          <w:rFonts w:hint="eastAsia" w:ascii="华文仿宋" w:hAnsi="华文仿宋" w:eastAsia="华文仿宋" w:cs="华文仿宋"/>
          <w:kern w:val="2"/>
          <w:sz w:val="21"/>
          <w:szCs w:val="21"/>
          <w:lang w:val="en-US" w:eastAsia="zh-CN" w:bidi="ar-SA"/>
        </w:rPr>
      </w:pPr>
    </w:p>
    <w:p>
      <w:pPr>
        <w:rPr>
          <w:rFonts w:hint="eastAsia" w:ascii="华文仿宋" w:hAnsi="华文仿宋" w:eastAsia="华文仿宋" w:cs="华文仿宋"/>
          <w:kern w:val="2"/>
          <w:sz w:val="21"/>
          <w:szCs w:val="21"/>
          <w:lang w:val="en-US" w:eastAsia="zh-CN" w:bidi="ar-SA"/>
        </w:rPr>
      </w:pPr>
    </w:p>
    <w:p>
      <w:pPr>
        <w:rPr>
          <w:rFonts w:hint="eastAsia" w:ascii="华文仿宋" w:hAnsi="华文仿宋" w:eastAsia="华文仿宋" w:cs="华文仿宋"/>
          <w:kern w:val="2"/>
          <w:sz w:val="21"/>
          <w:szCs w:val="21"/>
          <w:lang w:val="en-US" w:eastAsia="zh-CN" w:bidi="ar-SA"/>
        </w:rPr>
      </w:pPr>
    </w:p>
    <w:p>
      <w:pPr>
        <w:rPr>
          <w:rFonts w:hint="eastAsia" w:ascii="华文仿宋" w:hAnsi="华文仿宋" w:eastAsia="华文仿宋" w:cs="华文仿宋"/>
          <w:kern w:val="2"/>
          <w:sz w:val="21"/>
          <w:szCs w:val="21"/>
          <w:lang w:val="en-US" w:eastAsia="zh-CN" w:bidi="ar-SA"/>
        </w:rPr>
      </w:pPr>
    </w:p>
    <w:p>
      <w:pPr>
        <w:rPr>
          <w:rFonts w:hint="eastAsia" w:ascii="华文仿宋" w:hAnsi="华文仿宋" w:eastAsia="华文仿宋" w:cs="华文仿宋"/>
          <w:kern w:val="2"/>
          <w:sz w:val="21"/>
          <w:szCs w:val="21"/>
          <w:lang w:val="en-US" w:eastAsia="zh-CN" w:bidi="ar-SA"/>
        </w:rPr>
      </w:pPr>
    </w:p>
    <w:p>
      <w:pPr>
        <w:rPr>
          <w:rFonts w:hint="eastAsia" w:ascii="黑体" w:hAnsi="黑体" w:eastAsia="黑体" w:cs="黑体"/>
          <w:kern w:val="0"/>
          <w:sz w:val="32"/>
          <w:szCs w:val="32"/>
        </w:rPr>
        <w:sectPr>
          <w:footerReference r:id="rId4" w:type="default"/>
          <w:footerReference r:id="rId5" w:type="even"/>
          <w:pgSz w:w="16838" w:h="11906" w:orient="landscape"/>
          <w:pgMar w:top="1247" w:right="1134" w:bottom="1247" w:left="1134"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3</w:t>
      </w:r>
    </w:p>
    <w:p>
      <w:pPr>
        <w:widowControl w:val="0"/>
        <w:numPr>
          <w:ins w:id="0" w:author="打字室（车晓莉）" w:date="2011-09-19T16:39:00Z"/>
        </w:numPr>
        <w:spacing w:line="360" w:lineRule="auto"/>
        <w:jc w:val="both"/>
        <w:rPr>
          <w:rFonts w:hint="eastAsia" w:ascii="仿宋_GB2312" w:hAnsi="仿宋_GB2312" w:eastAsia="仿宋_GB2312" w:cs="Times New Roman"/>
          <w:kern w:val="2"/>
          <w:sz w:val="32"/>
          <w:szCs w:val="32"/>
          <w:lang w:val="en-US" w:eastAsia="zh-CN" w:bidi="ar-SA"/>
        </w:rPr>
      </w:pPr>
    </w:p>
    <w:p>
      <w:pPr>
        <w:jc w:val="center"/>
        <w:rPr>
          <w:rFonts w:hint="eastAsia" w:ascii="方正小标宋简体" w:hAnsi="方正小标宋简体" w:eastAsia="方正小标宋简体" w:cs="方正小标宋简体"/>
          <w:b w:val="0"/>
          <w:bCs/>
          <w:sz w:val="72"/>
          <w:szCs w:val="72"/>
        </w:rPr>
      </w:pPr>
      <w:r>
        <w:rPr>
          <w:rFonts w:hint="eastAsia" w:ascii="方正小标宋简体" w:hAnsi="方正小标宋简体" w:eastAsia="方正小标宋简体" w:cs="方正小标宋简体"/>
          <w:b w:val="0"/>
          <w:bCs/>
          <w:sz w:val="72"/>
          <w:szCs w:val="72"/>
          <w:lang w:eastAsia="zh-CN"/>
        </w:rPr>
        <w:t>广州市番禺区级</w:t>
      </w:r>
      <w:r>
        <w:rPr>
          <w:rFonts w:hint="eastAsia" w:ascii="方正小标宋简体" w:hAnsi="方正小标宋简体" w:eastAsia="方正小标宋简体" w:cs="方正小标宋简体"/>
          <w:b w:val="0"/>
          <w:bCs/>
          <w:sz w:val="72"/>
          <w:szCs w:val="72"/>
        </w:rPr>
        <w:t>农业龙头企业</w:t>
      </w:r>
    </w:p>
    <w:p>
      <w:pPr>
        <w:numPr>
          <w:ins w:id="1" w:author="打字室（车晓莉）" w:date="2011-09-19T16:38:00Z"/>
        </w:numPr>
        <w:spacing w:line="360" w:lineRule="auto"/>
        <w:jc w:val="center"/>
        <w:rPr>
          <w:rFonts w:hint="eastAsia" w:ascii="华文新魏" w:eastAsia="华文新魏"/>
          <w:sz w:val="44"/>
          <w:szCs w:val="44"/>
        </w:rPr>
      </w:pPr>
    </w:p>
    <w:p>
      <w:pPr>
        <w:numPr>
          <w:ins w:id="2" w:author="打字室（车晓莉）" w:date="2011-09-19T16:37:00Z"/>
        </w:numPr>
        <w:spacing w:line="360" w:lineRule="auto"/>
        <w:jc w:val="center"/>
        <w:rPr>
          <w:rFonts w:hint="eastAsia" w:ascii="华文新魏" w:eastAsia="华文新魏"/>
          <w:sz w:val="44"/>
          <w:szCs w:val="44"/>
        </w:rPr>
      </w:pPr>
    </w:p>
    <w:p>
      <w:pPr>
        <w:numPr>
          <w:ins w:id="3" w:author="打字室（车晓莉）" w:date="2011-09-19T16:37:00Z"/>
        </w:numPr>
        <w:spacing w:line="360" w:lineRule="auto"/>
        <w:jc w:val="center"/>
        <w:rPr>
          <w:rFonts w:hint="eastAsia" w:ascii="华文行楷" w:eastAsia="华文行楷"/>
          <w:sz w:val="104"/>
          <w:szCs w:val="104"/>
        </w:rPr>
      </w:pPr>
      <w:r>
        <w:rPr>
          <w:rFonts w:hint="eastAsia" w:ascii="华文行楷" w:eastAsia="华文行楷"/>
          <w:sz w:val="104"/>
          <w:szCs w:val="104"/>
        </w:rPr>
        <w:t xml:space="preserve">申  </w:t>
      </w:r>
    </w:p>
    <w:p>
      <w:pPr>
        <w:numPr>
          <w:ins w:id="4" w:author="打字室（车晓莉）" w:date="2011-09-19T16:37:00Z"/>
        </w:numPr>
        <w:spacing w:line="360" w:lineRule="auto"/>
        <w:jc w:val="center"/>
        <w:rPr>
          <w:rFonts w:hint="eastAsia" w:ascii="华文行楷" w:eastAsia="华文行楷"/>
          <w:sz w:val="104"/>
          <w:szCs w:val="104"/>
        </w:rPr>
      </w:pPr>
      <w:r>
        <w:rPr>
          <w:rFonts w:hint="eastAsia" w:ascii="华文行楷" w:eastAsia="华文行楷"/>
          <w:sz w:val="104"/>
          <w:szCs w:val="104"/>
        </w:rPr>
        <w:t>报</w:t>
      </w:r>
    </w:p>
    <w:p>
      <w:pPr>
        <w:numPr>
          <w:ins w:id="5" w:author="打字室（车晓莉）" w:date="2011-09-19T16:37:00Z"/>
        </w:numPr>
        <w:spacing w:line="360" w:lineRule="auto"/>
        <w:jc w:val="center"/>
        <w:rPr>
          <w:rFonts w:hint="eastAsia" w:ascii="华文新魏" w:eastAsia="华文新魏"/>
          <w:sz w:val="96"/>
          <w:szCs w:val="96"/>
        </w:rPr>
      </w:pPr>
      <w:r>
        <w:rPr>
          <w:rFonts w:hint="eastAsia" w:ascii="华文行楷" w:eastAsia="华文行楷"/>
          <w:sz w:val="104"/>
          <w:szCs w:val="104"/>
        </w:rPr>
        <w:t>表</w:t>
      </w:r>
    </w:p>
    <w:p>
      <w:pPr>
        <w:numPr>
          <w:ins w:id="6" w:author="打字室（车晓莉）" w:date="2011-09-19T16:37:00Z"/>
        </w:numPr>
        <w:spacing w:line="360" w:lineRule="auto"/>
        <w:jc w:val="center"/>
        <w:rPr>
          <w:rFonts w:hint="eastAsia"/>
          <w:sz w:val="32"/>
          <w:szCs w:val="32"/>
        </w:rPr>
      </w:pPr>
    </w:p>
    <w:p>
      <w:pPr>
        <w:numPr>
          <w:ins w:id="7" w:author="打字室（车晓莉）" w:date="2011-09-19T16:37:00Z"/>
        </w:numPr>
        <w:spacing w:line="360" w:lineRule="auto"/>
        <w:jc w:val="center"/>
        <w:rPr>
          <w:rFonts w:hint="eastAsia"/>
          <w:sz w:val="32"/>
          <w:szCs w:val="32"/>
        </w:rPr>
      </w:pPr>
    </w:p>
    <w:p>
      <w:pPr>
        <w:numPr>
          <w:ins w:id="8" w:author="打字室（车晓莉）" w:date="2011-09-19T16:37:00Z"/>
        </w:numPr>
        <w:spacing w:line="480" w:lineRule="auto"/>
        <w:jc w:val="center"/>
        <w:rPr>
          <w:rFonts w:hint="eastAsia" w:ascii="仿宋_GB2312" w:eastAsia="仿宋_GB2312"/>
          <w:sz w:val="32"/>
          <w:szCs w:val="32"/>
        </w:rPr>
      </w:pPr>
      <w:r>
        <w:rPr>
          <w:rFonts w:hint="eastAsia" w:ascii="仿宋_GB2312" w:eastAsia="仿宋_GB2312"/>
          <w:sz w:val="32"/>
          <w:szCs w:val="32"/>
        </w:rPr>
        <w:t>填报单位：            （盖章）</w:t>
      </w:r>
    </w:p>
    <w:p>
      <w:pPr>
        <w:spacing w:line="360" w:lineRule="auto"/>
        <w:jc w:val="center"/>
        <w:rPr>
          <w:rFonts w:hint="eastAsia" w:ascii="仿宋_GB2312" w:eastAsia="仿宋_GB2312"/>
          <w:sz w:val="32"/>
          <w:szCs w:val="32"/>
        </w:rPr>
      </w:pPr>
    </w:p>
    <w:p>
      <w:pPr>
        <w:spacing w:line="360" w:lineRule="auto"/>
        <w:jc w:val="center"/>
        <w:rPr>
          <w:rFonts w:hint="eastAsia" w:ascii="仿宋_GB2312" w:eastAsia="仿宋_GB2312"/>
          <w:sz w:val="32"/>
          <w:szCs w:val="32"/>
        </w:rPr>
      </w:pPr>
    </w:p>
    <w:p>
      <w:pPr>
        <w:numPr>
          <w:ins w:id="9" w:author="打字室（车晓莉）" w:date="2011-09-19T16:37:00Z"/>
        </w:numPr>
        <w:spacing w:line="360" w:lineRule="auto"/>
        <w:jc w:val="center"/>
        <w:rPr>
          <w:rFonts w:hint="eastAsia" w:ascii="仿宋_GB2312" w:eastAsia="仿宋_GB2312"/>
          <w:sz w:val="32"/>
          <w:szCs w:val="32"/>
        </w:rPr>
      </w:pPr>
      <w:r>
        <w:rPr>
          <w:rFonts w:hint="eastAsia" w:ascii="仿宋_GB2312" w:eastAsia="仿宋_GB2312"/>
          <w:sz w:val="32"/>
          <w:szCs w:val="32"/>
        </w:rPr>
        <w:t>填报日期：      年    月    日</w:t>
      </w:r>
    </w:p>
    <w:p>
      <w:pPr>
        <w:spacing w:line="480" w:lineRule="auto"/>
        <w:jc w:val="left"/>
      </w:pPr>
      <w:r>
        <w:br w:type="page"/>
      </w:r>
      <w:r>
        <w:rPr>
          <w:rFonts w:hint="eastAsia" w:ascii="宋体" w:hAnsi="宋体" w:eastAsia="宋体" w:cs="宋体"/>
          <w:i w:val="0"/>
          <w:color w:val="000000"/>
          <w:kern w:val="0"/>
          <w:sz w:val="28"/>
          <w:szCs w:val="28"/>
          <w:u w:val="none"/>
          <w:lang w:val="en-US" w:eastAsia="zh-CN" w:bidi="ar"/>
        </w:rPr>
        <w:t>表</w:t>
      </w:r>
      <w:r>
        <w:rPr>
          <w:rFonts w:hint="eastAsia" w:ascii="宋体" w:hAnsi="宋体" w:cs="宋体"/>
          <w:i w:val="0"/>
          <w:color w:val="000000"/>
          <w:kern w:val="0"/>
          <w:sz w:val="28"/>
          <w:szCs w:val="28"/>
          <w:u w:val="none"/>
          <w:lang w:val="en-US" w:eastAsia="zh-CN" w:bidi="ar"/>
        </w:rPr>
        <w:t>1</w:t>
      </w:r>
      <w:r>
        <w:rPr>
          <w:rFonts w:hint="eastAsia" w:ascii="宋体" w:hAnsi="宋体" w:eastAsia="宋体" w:cs="宋体"/>
          <w:i w:val="0"/>
          <w:color w:val="000000"/>
          <w:kern w:val="0"/>
          <w:sz w:val="28"/>
          <w:szCs w:val="28"/>
          <w:u w:val="none"/>
          <w:lang w:val="en-US" w:eastAsia="zh-CN" w:bidi="ar"/>
        </w:rPr>
        <w:t xml:space="preserve"> </w:t>
      </w:r>
    </w:p>
    <w:p>
      <w:pPr>
        <w:spacing w:line="480" w:lineRule="auto"/>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val="0"/>
          <w:bCs/>
          <w:sz w:val="44"/>
          <w:szCs w:val="44"/>
          <w:lang w:eastAsia="zh-CN"/>
        </w:rPr>
        <w:t>广州市番禺区级</w:t>
      </w:r>
      <w:r>
        <w:rPr>
          <w:rFonts w:hint="eastAsia" w:ascii="方正小标宋简体" w:hAnsi="方正小标宋简体" w:eastAsia="方正小标宋简体" w:cs="方正小标宋简体"/>
          <w:b w:val="0"/>
          <w:bCs/>
          <w:sz w:val="44"/>
          <w:szCs w:val="44"/>
        </w:rPr>
        <w:t>农业龙头企业申报表</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66"/>
        <w:gridCol w:w="2531"/>
        <w:gridCol w:w="1016"/>
        <w:gridCol w:w="1495"/>
        <w:gridCol w:w="1322"/>
        <w:gridCol w:w="16"/>
        <w:gridCol w:w="1274"/>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210" w:type="dxa"/>
            <w:gridSpan w:val="8"/>
            <w:tcBorders>
              <w:bottom w:val="single" w:color="000000" w:sz="12"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266"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企业名称</w:t>
            </w:r>
          </w:p>
        </w:tc>
        <w:tc>
          <w:tcPr>
            <w:tcW w:w="5042" w:type="dxa"/>
            <w:gridSpan w:val="3"/>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338" w:type="dxa"/>
            <w:gridSpan w:val="2"/>
            <w:tcBorders>
              <w:top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企业性质</w:t>
            </w:r>
          </w:p>
        </w:tc>
        <w:tc>
          <w:tcPr>
            <w:tcW w:w="2564" w:type="dxa"/>
            <w:gridSpan w:val="2"/>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266" w:type="dxa"/>
            <w:tcBorders>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企业网址</w:t>
            </w:r>
          </w:p>
        </w:tc>
        <w:tc>
          <w:tcPr>
            <w:tcW w:w="5042" w:type="dxa"/>
            <w:gridSpan w:val="3"/>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338"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E-mail</w:t>
            </w:r>
          </w:p>
        </w:tc>
        <w:tc>
          <w:tcPr>
            <w:tcW w:w="2564" w:type="dxa"/>
            <w:gridSpan w:val="2"/>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266" w:type="dxa"/>
            <w:tcBorders>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法人代表</w:t>
            </w:r>
          </w:p>
        </w:tc>
        <w:tc>
          <w:tcPr>
            <w:tcW w:w="5042" w:type="dxa"/>
            <w:gridSpan w:val="3"/>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338"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2564" w:type="dxa"/>
            <w:gridSpan w:val="2"/>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266" w:type="dxa"/>
            <w:tcBorders>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经办人</w:t>
            </w:r>
          </w:p>
        </w:tc>
        <w:tc>
          <w:tcPr>
            <w:tcW w:w="5042" w:type="dxa"/>
            <w:gridSpan w:val="3"/>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338"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2564" w:type="dxa"/>
            <w:gridSpan w:val="2"/>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266" w:type="dxa"/>
            <w:tcBorders>
              <w:left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开户银行</w:t>
            </w:r>
          </w:p>
        </w:tc>
        <w:tc>
          <w:tcPr>
            <w:tcW w:w="5042" w:type="dxa"/>
            <w:gridSpan w:val="3"/>
            <w:tcBorders>
              <w:top w:val="single" w:color="000000" w:sz="12" w:space="0"/>
              <w:left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338" w:type="dxa"/>
            <w:gridSpan w:val="2"/>
            <w:tcBorders>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信用等级</w:t>
            </w:r>
          </w:p>
        </w:tc>
        <w:tc>
          <w:tcPr>
            <w:tcW w:w="2564" w:type="dxa"/>
            <w:gridSpan w:val="2"/>
            <w:tcBorders>
              <w:top w:val="single" w:color="000000" w:sz="12" w:space="0"/>
              <w:left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266"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统一社会信用代码</w:t>
            </w:r>
          </w:p>
        </w:tc>
        <w:tc>
          <w:tcPr>
            <w:tcW w:w="8944" w:type="dxa"/>
            <w:gridSpan w:val="7"/>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一、企业经营情况</w:t>
            </w:r>
          </w:p>
        </w:tc>
        <w:tc>
          <w:tcPr>
            <w:tcW w:w="2511" w:type="dxa"/>
            <w:gridSpan w:val="2"/>
            <w:tcBorders>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38"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27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290"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338"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代号</w:t>
            </w:r>
          </w:p>
        </w:tc>
        <w:tc>
          <w:tcPr>
            <w:tcW w:w="127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2023</w:t>
            </w:r>
          </w:p>
        </w:tc>
        <w:tc>
          <w:tcPr>
            <w:tcW w:w="1290"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1.注册资本金</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74"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2.总资产</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74"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3.固定资产净值</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274"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4.总负债</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74"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5.资产负债率</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38"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274" w:type="dxa"/>
            <w:tcBorders>
              <w:bottom w:val="single" w:color="000000" w:sz="12" w:space="0"/>
              <w:right w:val="single" w:color="000000" w:sz="12" w:space="0"/>
            </w:tcBorders>
            <w:noWrap w:val="0"/>
            <w:vAlign w:val="center"/>
          </w:tcPr>
          <w:p>
            <w:pPr>
              <w:jc w:val="center"/>
              <w:rPr>
                <w:rFonts w:hint="default" w:ascii="宋体" w:hAnsi="宋体" w:eastAsia="宋体" w:cs="宋体"/>
                <w:i w:val="0"/>
                <w:color w:val="000000"/>
                <w:sz w:val="24"/>
                <w:szCs w:val="24"/>
                <w:u w:val="none"/>
                <w:lang w:val="en-US" w:eastAsia="zh-CN"/>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6.总收入</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274"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其中：涉农业务收入</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274"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7.涉农业务收入占比</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38"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274"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8.净利润（税后利润）</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274"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9.上交税金</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274"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10.农产品及其加工产品出口创汇</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万美元</w:t>
            </w:r>
          </w:p>
        </w:tc>
        <w:tc>
          <w:tcPr>
            <w:tcW w:w="1338"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274"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11.实际利用外资额度</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万美元</w:t>
            </w:r>
          </w:p>
        </w:tc>
        <w:tc>
          <w:tcPr>
            <w:tcW w:w="1338"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274"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12.农产品加工量</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吨</w:t>
            </w:r>
          </w:p>
        </w:tc>
        <w:tc>
          <w:tcPr>
            <w:tcW w:w="1338"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274"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13.农产品销售率</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22"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14</w:t>
            </w:r>
          </w:p>
        </w:tc>
        <w:tc>
          <w:tcPr>
            <w:tcW w:w="1290" w:type="dxa"/>
            <w:gridSpan w:val="2"/>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14.市场交易额</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22" w:type="dxa"/>
            <w:tcBorders>
              <w:top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290" w:type="dxa"/>
            <w:gridSpan w:val="2"/>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二、基地情况</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22"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代号</w:t>
            </w:r>
          </w:p>
        </w:tc>
        <w:tc>
          <w:tcPr>
            <w:tcW w:w="1290"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2023</w:t>
            </w:r>
          </w:p>
        </w:tc>
        <w:tc>
          <w:tcPr>
            <w:tcW w:w="129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1.自有基地种植面积</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亩</w:t>
            </w:r>
          </w:p>
        </w:tc>
        <w:tc>
          <w:tcPr>
            <w:tcW w:w="1322" w:type="dxa"/>
            <w:tcBorders>
              <w:top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290" w:type="dxa"/>
            <w:gridSpan w:val="2"/>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2.带动农户种植面积</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亩</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290" w:type="dxa"/>
            <w:gridSpan w:val="2"/>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3.自有基地水产养殖面积</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亩</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290" w:type="dxa"/>
            <w:gridSpan w:val="2"/>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4.带动农户水产养殖面积</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亩</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290" w:type="dxa"/>
            <w:gridSpan w:val="2"/>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5.自有基地家禽饲养量</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万只</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290" w:type="dxa"/>
            <w:gridSpan w:val="2"/>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6.带动农户家禽饲养量</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万只</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290" w:type="dxa"/>
            <w:gridSpan w:val="2"/>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7.自有基地牲畜饲养量</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万头</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290" w:type="dxa"/>
            <w:gridSpan w:val="2"/>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auto" w:sz="4"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8.带动农户牲畜饲养量</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万头</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290" w:type="dxa"/>
            <w:gridSpan w:val="2"/>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三、带动农户情况</w:t>
            </w:r>
          </w:p>
        </w:tc>
        <w:tc>
          <w:tcPr>
            <w:tcW w:w="2511" w:type="dxa"/>
            <w:gridSpan w:val="2"/>
            <w:tcBorders>
              <w:top w:val="single" w:color="000000" w:sz="12" w:space="0"/>
              <w:left w:val="single" w:color="auto" w:sz="4"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代号</w:t>
            </w:r>
          </w:p>
        </w:tc>
        <w:tc>
          <w:tcPr>
            <w:tcW w:w="1290"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2023</w:t>
            </w:r>
          </w:p>
        </w:tc>
        <w:tc>
          <w:tcPr>
            <w:tcW w:w="1290"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1.带动农户总数</w:t>
            </w:r>
          </w:p>
        </w:tc>
        <w:tc>
          <w:tcPr>
            <w:tcW w:w="2511" w:type="dxa"/>
            <w:gridSpan w:val="2"/>
            <w:tcBorders>
              <w:top w:val="single" w:color="000000" w:sz="12" w:space="0"/>
              <w:left w:val="single" w:color="auto" w:sz="4"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290" w:type="dxa"/>
            <w:gridSpan w:val="2"/>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其中：带动方式</w:t>
            </w:r>
          </w:p>
        </w:tc>
        <w:tc>
          <w:tcPr>
            <w:tcW w:w="2511" w:type="dxa"/>
            <w:gridSpan w:val="2"/>
            <w:tcBorders>
              <w:top w:val="single" w:color="000000" w:sz="12" w:space="0"/>
              <w:left w:val="single" w:color="auto" w:sz="4"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322"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18"/>
                <w:szCs w:val="18"/>
                <w:u w:val="none"/>
                <w:lang w:eastAsia="zh-CN"/>
              </w:rPr>
              <w:t>（备注：左侧填报紧密型、</w:t>
            </w:r>
            <w:r>
              <w:rPr>
                <w:rFonts w:hint="eastAsia" w:ascii="宋体" w:hAnsi="宋体" w:cs="宋体"/>
                <w:i w:val="0"/>
                <w:color w:val="000000"/>
                <w:sz w:val="18"/>
                <w:szCs w:val="18"/>
                <w:u w:val="none"/>
                <w:lang w:val="en-US" w:eastAsia="zh-CN"/>
              </w:rPr>
              <w:t>松散型或复合型带动）</w:t>
            </w:r>
          </w:p>
        </w:tc>
        <w:tc>
          <w:tcPr>
            <w:tcW w:w="1290" w:type="dxa"/>
            <w:gridSpan w:val="2"/>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（1）合同关系（含“订单”方式）</w:t>
            </w:r>
          </w:p>
        </w:tc>
        <w:tc>
          <w:tcPr>
            <w:tcW w:w="2511" w:type="dxa"/>
            <w:gridSpan w:val="2"/>
            <w:tcBorders>
              <w:top w:val="single" w:color="000000" w:sz="12" w:space="0"/>
              <w:left w:val="single" w:color="auto" w:sz="4"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w:t>
            </w:r>
          </w:p>
        </w:tc>
        <w:tc>
          <w:tcPr>
            <w:tcW w:w="1322"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290" w:type="dxa"/>
            <w:gridSpan w:val="2"/>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（2）合作方式按利润返还</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w:t>
            </w:r>
          </w:p>
        </w:tc>
        <w:tc>
          <w:tcPr>
            <w:tcW w:w="1322"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290" w:type="dxa"/>
            <w:gridSpan w:val="2"/>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（3）股份合作方式按股分红</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w:t>
            </w:r>
          </w:p>
        </w:tc>
        <w:tc>
          <w:tcPr>
            <w:tcW w:w="1322"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290" w:type="dxa"/>
            <w:gridSpan w:val="2"/>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（4）其它方式</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w:t>
            </w:r>
          </w:p>
        </w:tc>
        <w:tc>
          <w:tcPr>
            <w:tcW w:w="1322"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290" w:type="dxa"/>
            <w:gridSpan w:val="2"/>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其中：带动番禺区农户数</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1290" w:type="dxa"/>
            <w:gridSpan w:val="2"/>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2.带动农户增收</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290" w:type="dxa"/>
            <w:gridSpan w:val="2"/>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3.平均每户增收</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元</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1290" w:type="dxa"/>
            <w:gridSpan w:val="2"/>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四、企业职工人数</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代号</w:t>
            </w:r>
          </w:p>
        </w:tc>
        <w:tc>
          <w:tcPr>
            <w:tcW w:w="1290"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2023</w:t>
            </w:r>
          </w:p>
        </w:tc>
        <w:tc>
          <w:tcPr>
            <w:tcW w:w="1290"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1.小计</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290" w:type="dxa"/>
            <w:gridSpan w:val="2"/>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6"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⑴签订合同职工数</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1290" w:type="dxa"/>
            <w:gridSpan w:val="2"/>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其中：番禺区农村劳动力数</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1290" w:type="dxa"/>
            <w:gridSpan w:val="2"/>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⑵季节性临时工人</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290" w:type="dxa"/>
            <w:gridSpan w:val="2"/>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其中：番禺区农村劳动力数</w:t>
            </w:r>
          </w:p>
        </w:tc>
        <w:tc>
          <w:tcPr>
            <w:tcW w:w="2511" w:type="dxa"/>
            <w:gridSpan w:val="2"/>
            <w:tcBorders>
              <w:top w:val="single" w:color="000000" w:sz="12" w:space="0"/>
              <w:left w:val="single" w:color="000000" w:sz="12" w:space="0"/>
              <w:bottom w:val="single" w:color="000000" w:sz="12"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top w:val="single" w:color="000000" w:sz="12" w:space="0"/>
              <w:left w:val="single" w:color="auto" w:sz="12" w:space="0"/>
              <w:bottom w:val="single" w:color="auto" w:sz="12" w:space="0"/>
              <w:right w:val="single" w:color="auto" w:sz="12" w:space="0"/>
            </w:tcBorders>
            <w:noWrap w:val="0"/>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36</w:t>
            </w:r>
          </w:p>
        </w:tc>
        <w:tc>
          <w:tcPr>
            <w:tcW w:w="1290" w:type="dxa"/>
            <w:gridSpan w:val="2"/>
            <w:tcBorders>
              <w:top w:val="single" w:color="000000" w:sz="12" w:space="0"/>
              <w:left w:val="single" w:color="auto" w:sz="12" w:space="0"/>
              <w:bottom w:val="single" w:color="auto" w:sz="12" w:space="0"/>
              <w:right w:val="single" w:color="auto"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left w:val="single" w:color="auto" w:sz="12" w:space="0"/>
              <w:bottom w:val="single" w:color="auto" w:sz="12" w:space="0"/>
              <w:right w:val="single" w:color="auto"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五、企业竞争力指标</w:t>
            </w:r>
          </w:p>
        </w:tc>
        <w:tc>
          <w:tcPr>
            <w:tcW w:w="2511" w:type="dxa"/>
            <w:gridSpan w:val="2"/>
            <w:tcBorders>
              <w:top w:val="single" w:color="000000" w:sz="12" w:space="0"/>
              <w:left w:val="single" w:color="000000" w:sz="12" w:space="0"/>
              <w:bottom w:val="single" w:color="000000" w:sz="12"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22"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代号</w:t>
            </w:r>
          </w:p>
        </w:tc>
        <w:tc>
          <w:tcPr>
            <w:tcW w:w="1290" w:type="dxa"/>
            <w:gridSpan w:val="2"/>
            <w:tcBorders>
              <w:top w:val="single" w:color="auto" w:sz="12" w:space="0"/>
              <w:left w:val="single" w:color="auto" w:sz="12"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2023</w:t>
            </w:r>
          </w:p>
        </w:tc>
        <w:tc>
          <w:tcPr>
            <w:tcW w:w="1290"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1.有专门研发机构</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top w:val="single" w:color="auto"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37</w:t>
            </w:r>
          </w:p>
        </w:tc>
        <w:tc>
          <w:tcPr>
            <w:tcW w:w="1290" w:type="dxa"/>
            <w:gridSpan w:val="2"/>
            <w:tcBorders>
              <w:top w:val="single" w:color="auto"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2.专门研发人员数</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top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1290" w:type="dxa"/>
            <w:gridSpan w:val="2"/>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3.当年投入研发经费</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1290" w:type="dxa"/>
            <w:gridSpan w:val="2"/>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.建有专门质检机构</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40</w:t>
            </w:r>
          </w:p>
        </w:tc>
        <w:tc>
          <w:tcPr>
            <w:tcW w:w="1290" w:type="dxa"/>
            <w:gridSpan w:val="2"/>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.建有企业质量管理制度</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41</w:t>
            </w:r>
          </w:p>
        </w:tc>
        <w:tc>
          <w:tcPr>
            <w:tcW w:w="1290" w:type="dxa"/>
            <w:gridSpan w:val="2"/>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6</w:t>
            </w:r>
            <w:r>
              <w:rPr>
                <w:rFonts w:hint="eastAsia" w:ascii="宋体" w:hAnsi="宋体" w:eastAsia="宋体" w:cs="宋体"/>
                <w:i w:val="0"/>
                <w:color w:val="000000"/>
                <w:kern w:val="0"/>
                <w:sz w:val="24"/>
                <w:szCs w:val="24"/>
                <w:u w:val="none"/>
                <w:lang w:val="en-US" w:eastAsia="zh-CN" w:bidi="ar"/>
              </w:rPr>
              <w:t>.获得部、省、市级名牌产品或优质奖数</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42</w:t>
            </w:r>
          </w:p>
        </w:tc>
        <w:tc>
          <w:tcPr>
            <w:tcW w:w="1290" w:type="dxa"/>
            <w:gridSpan w:val="2"/>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7</w:t>
            </w:r>
            <w:r>
              <w:rPr>
                <w:rFonts w:hint="eastAsia" w:ascii="宋体" w:hAnsi="宋体" w:eastAsia="宋体" w:cs="宋体"/>
                <w:i w:val="0"/>
                <w:color w:val="000000"/>
                <w:kern w:val="0"/>
                <w:sz w:val="24"/>
                <w:szCs w:val="24"/>
                <w:u w:val="none"/>
                <w:lang w:val="en-US" w:eastAsia="zh-CN" w:bidi="ar"/>
              </w:rPr>
              <w:t>.获得区级以上科技进步奖数</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43</w:t>
            </w:r>
          </w:p>
        </w:tc>
        <w:tc>
          <w:tcPr>
            <w:tcW w:w="1290" w:type="dxa"/>
            <w:gridSpan w:val="2"/>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8</w:t>
            </w:r>
            <w:r>
              <w:rPr>
                <w:rFonts w:hint="eastAsia" w:ascii="宋体" w:hAnsi="宋体" w:eastAsia="宋体" w:cs="宋体"/>
                <w:i w:val="0"/>
                <w:color w:val="000000"/>
                <w:kern w:val="0"/>
                <w:sz w:val="24"/>
                <w:szCs w:val="24"/>
                <w:u w:val="none"/>
                <w:lang w:val="en-US" w:eastAsia="zh-CN" w:bidi="ar"/>
              </w:rPr>
              <w:t>.获得商标数</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44</w:t>
            </w:r>
          </w:p>
        </w:tc>
        <w:tc>
          <w:tcPr>
            <w:tcW w:w="1290" w:type="dxa"/>
            <w:gridSpan w:val="2"/>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9</w:t>
            </w:r>
            <w:r>
              <w:rPr>
                <w:rFonts w:hint="eastAsia" w:ascii="宋体" w:hAnsi="宋体" w:eastAsia="宋体" w:cs="宋体"/>
                <w:i w:val="0"/>
                <w:color w:val="000000"/>
                <w:kern w:val="0"/>
                <w:sz w:val="24"/>
                <w:szCs w:val="24"/>
                <w:u w:val="none"/>
                <w:lang w:val="en-US" w:eastAsia="zh-CN" w:bidi="ar"/>
              </w:rPr>
              <w:t>.获得专利数</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45</w:t>
            </w:r>
          </w:p>
        </w:tc>
        <w:tc>
          <w:tcPr>
            <w:tcW w:w="1290" w:type="dxa"/>
            <w:gridSpan w:val="2"/>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0</w:t>
            </w:r>
            <w:r>
              <w:rPr>
                <w:rFonts w:hint="eastAsia" w:ascii="宋体" w:hAnsi="宋体" w:eastAsia="宋体" w:cs="宋体"/>
                <w:i w:val="0"/>
                <w:color w:val="000000"/>
                <w:kern w:val="0"/>
                <w:sz w:val="24"/>
                <w:szCs w:val="24"/>
                <w:u w:val="none"/>
                <w:lang w:val="en-US" w:eastAsia="zh-CN" w:bidi="ar"/>
              </w:rPr>
              <w:t>.GMP认证</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46</w:t>
            </w:r>
          </w:p>
        </w:tc>
        <w:tc>
          <w:tcPr>
            <w:tcW w:w="1290" w:type="dxa"/>
            <w:gridSpan w:val="2"/>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.HACCP认证</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47</w:t>
            </w:r>
          </w:p>
        </w:tc>
        <w:tc>
          <w:tcPr>
            <w:tcW w:w="1290" w:type="dxa"/>
            <w:gridSpan w:val="2"/>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.ISO系列认证</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48</w:t>
            </w:r>
          </w:p>
        </w:tc>
        <w:tc>
          <w:tcPr>
            <w:tcW w:w="1290" w:type="dxa"/>
            <w:gridSpan w:val="2"/>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.FDA认证</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49</w:t>
            </w:r>
          </w:p>
        </w:tc>
        <w:tc>
          <w:tcPr>
            <w:tcW w:w="1290" w:type="dxa"/>
            <w:gridSpan w:val="2"/>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.有机产品认证</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50</w:t>
            </w:r>
          </w:p>
        </w:tc>
        <w:tc>
          <w:tcPr>
            <w:tcW w:w="1290" w:type="dxa"/>
            <w:gridSpan w:val="2"/>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.绿色食品认证</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51</w:t>
            </w:r>
          </w:p>
        </w:tc>
        <w:tc>
          <w:tcPr>
            <w:tcW w:w="1290" w:type="dxa"/>
            <w:gridSpan w:val="2"/>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6</w:t>
            </w:r>
            <w:r>
              <w:rPr>
                <w:rFonts w:hint="eastAsia" w:ascii="宋体" w:hAnsi="宋体" w:eastAsia="宋体" w:cs="宋体"/>
                <w:i w:val="0"/>
                <w:color w:val="000000"/>
                <w:kern w:val="0"/>
                <w:sz w:val="24"/>
                <w:szCs w:val="24"/>
                <w:u w:val="none"/>
                <w:lang w:val="en-US" w:eastAsia="zh-CN" w:bidi="ar"/>
              </w:rPr>
              <w:t>.无公害产品认证</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52</w:t>
            </w:r>
          </w:p>
        </w:tc>
        <w:tc>
          <w:tcPr>
            <w:tcW w:w="1290" w:type="dxa"/>
            <w:gridSpan w:val="2"/>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7</w:t>
            </w:r>
            <w:r>
              <w:rPr>
                <w:rFonts w:hint="eastAsia" w:ascii="宋体" w:hAnsi="宋体" w:eastAsia="宋体" w:cs="宋体"/>
                <w:i w:val="0"/>
                <w:color w:val="000000"/>
                <w:kern w:val="0"/>
                <w:sz w:val="24"/>
                <w:szCs w:val="24"/>
                <w:u w:val="none"/>
                <w:lang w:val="en-US" w:eastAsia="zh-CN" w:bidi="ar"/>
              </w:rPr>
              <w:t>.农产品产地认证</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53</w:t>
            </w:r>
          </w:p>
        </w:tc>
        <w:tc>
          <w:tcPr>
            <w:tcW w:w="1290" w:type="dxa"/>
            <w:gridSpan w:val="2"/>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3" w:hRule="atLeast"/>
          <w:jc w:val="center"/>
        </w:trPr>
        <w:tc>
          <w:tcPr>
            <w:tcW w:w="10210" w:type="dxa"/>
            <w:gridSpan w:val="8"/>
            <w:tcBorders>
              <w:top w:val="single" w:color="000000" w:sz="12" w:space="0"/>
              <w:left w:val="single" w:color="000000" w:sz="12" w:space="0"/>
              <w:bottom w:val="single" w:color="000000" w:sz="12" w:space="0"/>
              <w:right w:val="single" w:color="000000" w:sz="12" w:space="0"/>
            </w:tcBorders>
            <w:noWrap w:val="0"/>
            <w:vAlign w:val="top"/>
          </w:tcPr>
          <w:p>
            <w:pPr>
              <w:keepNext w:val="0"/>
              <w:keepLines w:val="0"/>
              <w:widowControl/>
              <w:suppressLineNumbers w:val="0"/>
              <w:jc w:val="left"/>
              <w:textAlignment w:val="top"/>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若有其他竞争力材料，请企业列明：</w:t>
            </w:r>
          </w:p>
          <w:p>
            <w:pPr>
              <w:keepNext w:val="0"/>
              <w:keepLines w:val="0"/>
              <w:widowControl/>
              <w:suppressLineNumbers w:val="0"/>
              <w:jc w:val="left"/>
              <w:textAlignment w:val="top"/>
              <w:rPr>
                <w:rFonts w:hint="eastAsia" w:ascii="宋体" w:hAnsi="宋体" w:cs="宋体"/>
                <w:i w:val="0"/>
                <w:color w:val="000000"/>
                <w:kern w:val="0"/>
                <w:sz w:val="24"/>
                <w:szCs w:val="24"/>
                <w:u w:val="none"/>
                <w:lang w:val="en-US" w:eastAsia="zh-CN" w:bidi="ar"/>
              </w:rPr>
            </w:pPr>
          </w:p>
          <w:p>
            <w:pPr>
              <w:keepNext w:val="0"/>
              <w:keepLines w:val="0"/>
              <w:widowControl/>
              <w:suppressLineNumbers w:val="0"/>
              <w:jc w:val="left"/>
              <w:textAlignment w:val="top"/>
              <w:rPr>
                <w:rFonts w:hint="eastAsia" w:ascii="宋体" w:hAnsi="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68" w:hRule="atLeast"/>
          <w:jc w:val="center"/>
        </w:trPr>
        <w:tc>
          <w:tcPr>
            <w:tcW w:w="10210" w:type="dxa"/>
            <w:gridSpan w:val="8"/>
            <w:tcBorders>
              <w:top w:val="single" w:color="000000" w:sz="12" w:space="0"/>
              <w:left w:val="single" w:color="000000" w:sz="12" w:space="0"/>
              <w:bottom w:val="single" w:color="000000" w:sz="12" w:space="0"/>
              <w:right w:val="single" w:color="000000" w:sz="12" w:space="0"/>
            </w:tcBorders>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企业简介</w:t>
            </w:r>
            <w:r>
              <w:rPr>
                <w:rFonts w:hint="eastAsia" w:ascii="宋体" w:hAnsi="宋体" w:cs="宋体"/>
                <w:i w:val="0"/>
                <w:color w:val="000000"/>
                <w:kern w:val="0"/>
                <w:sz w:val="24"/>
                <w:szCs w:val="24"/>
                <w:u w:val="none"/>
                <w:lang w:val="en-US" w:eastAsia="zh-CN" w:bidi="ar"/>
              </w:rPr>
              <w:t>（可另附页）</w:t>
            </w:r>
            <w:r>
              <w:rPr>
                <w:rFonts w:hint="eastAsia" w:ascii="宋体" w:hAnsi="宋体" w:eastAsia="宋体" w:cs="宋体"/>
                <w:i w:val="0"/>
                <w:color w:val="000000"/>
                <w:kern w:val="0"/>
                <w:sz w:val="24"/>
                <w:szCs w:val="24"/>
                <w:u w:val="none"/>
                <w:lang w:val="en-US" w:eastAsia="zh-CN" w:bidi="ar"/>
              </w:rPr>
              <w:t>：</w:t>
            </w:r>
          </w:p>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18" w:hRule="atLeast"/>
          <w:jc w:val="center"/>
        </w:trPr>
        <w:tc>
          <w:tcPr>
            <w:tcW w:w="4813" w:type="dxa"/>
            <w:gridSpan w:val="3"/>
            <w:tcBorders>
              <w:top w:val="single" w:color="000000" w:sz="12" w:space="0"/>
              <w:left w:val="single" w:color="000000" w:sz="12" w:space="0"/>
              <w:bottom w:val="single" w:color="000000" w:sz="12" w:space="0"/>
              <w:right w:val="single" w:color="000000" w:sz="12" w:space="0"/>
            </w:tcBorders>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会计师事务所审核意见：</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p>
          <w:p>
            <w:pPr>
              <w:keepNext w:val="0"/>
              <w:keepLines w:val="0"/>
              <w:widowControl/>
              <w:suppressLineNumbers w:val="0"/>
              <w:wordWrap w:val="0"/>
              <w:jc w:val="righ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wordWrap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（盖章）</w:t>
            </w:r>
            <w:r>
              <w:rPr>
                <w:rFonts w:hint="eastAsia" w:ascii="宋体" w:hAnsi="宋体" w:cs="宋体"/>
                <w:i w:val="0"/>
                <w:color w:val="000000"/>
                <w:kern w:val="0"/>
                <w:sz w:val="24"/>
                <w:szCs w:val="24"/>
                <w:u w:val="none"/>
                <w:lang w:val="en-US" w:eastAsia="zh-CN" w:bidi="ar"/>
              </w:rPr>
              <w:t xml:space="preserve">   </w:t>
            </w:r>
          </w:p>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年   月   日</w:t>
            </w:r>
          </w:p>
        </w:tc>
        <w:tc>
          <w:tcPr>
            <w:tcW w:w="5397" w:type="dxa"/>
            <w:gridSpan w:val="5"/>
            <w:tcBorders>
              <w:top w:val="single" w:color="000000" w:sz="12" w:space="0"/>
              <w:left w:val="single" w:color="000000" w:sz="12" w:space="0"/>
              <w:bottom w:val="single" w:color="000000" w:sz="12" w:space="0"/>
              <w:right w:val="single" w:color="000000" w:sz="12" w:space="0"/>
            </w:tcBorders>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区农业农村局意见：</w:t>
            </w:r>
          </w:p>
          <w:p>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p>
          <w:p>
            <w:pPr>
              <w:keepNext w:val="0"/>
              <w:keepLines w:val="0"/>
              <w:widowControl/>
              <w:suppressLineNumbers w:val="0"/>
              <w:wordWrap w:val="0"/>
              <w:jc w:val="righ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wordWrap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（盖章）</w:t>
            </w:r>
            <w:r>
              <w:rPr>
                <w:rFonts w:hint="eastAsia" w:ascii="宋体" w:hAnsi="宋体" w:cs="宋体"/>
                <w:i w:val="0"/>
                <w:color w:val="000000"/>
                <w:kern w:val="0"/>
                <w:sz w:val="24"/>
                <w:szCs w:val="24"/>
                <w:u w:val="none"/>
                <w:lang w:val="en-US" w:eastAsia="zh-CN" w:bidi="ar"/>
              </w:rPr>
              <w:t xml:space="preserve">   </w:t>
            </w:r>
          </w:p>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年   月   日</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p>
        </w:tc>
      </w:tr>
    </w:tbl>
    <w:p>
      <w:pPr>
        <w:spacing w:line="300" w:lineRule="exact"/>
        <w:rPr>
          <w:rFonts w:hint="eastAsia" w:ascii="仿宋_GB2312" w:eastAsia="仿宋_GB2312"/>
          <w:sz w:val="24"/>
        </w:rPr>
      </w:pPr>
      <w:r>
        <w:rPr>
          <w:rFonts w:hint="eastAsia" w:ascii="仿宋_GB2312" w:eastAsia="仿宋_GB2312"/>
          <w:sz w:val="24"/>
        </w:rPr>
        <w:t>指标解释：</w:t>
      </w:r>
    </w:p>
    <w:p>
      <w:pPr>
        <w:spacing w:line="300" w:lineRule="exact"/>
        <w:ind w:firstLine="480" w:firstLineChars="200"/>
        <w:rPr>
          <w:rFonts w:hint="eastAsia" w:ascii="仿宋_GB2312" w:eastAsia="仿宋_GB2312"/>
          <w:sz w:val="24"/>
        </w:rPr>
      </w:pPr>
      <w:r>
        <w:rPr>
          <w:rFonts w:hint="eastAsia" w:ascii="仿宋_GB2312" w:eastAsia="仿宋_GB2312"/>
          <w:sz w:val="24"/>
        </w:rPr>
        <w:t>1.销售收入是指当年企业实现的销售收入总额。</w:t>
      </w:r>
    </w:p>
    <w:p>
      <w:pPr>
        <w:spacing w:line="300" w:lineRule="exact"/>
        <w:ind w:firstLine="480" w:firstLineChars="200"/>
        <w:rPr>
          <w:rFonts w:hint="eastAsia" w:ascii="仿宋_GB2312" w:eastAsia="仿宋_GB2312"/>
          <w:sz w:val="24"/>
        </w:rPr>
      </w:pPr>
      <w:r>
        <w:rPr>
          <w:rFonts w:hint="eastAsia" w:ascii="仿宋_GB2312" w:eastAsia="仿宋_GB2312"/>
          <w:sz w:val="24"/>
        </w:rPr>
        <w:t>2.交易额是指全年进场交易的各类产品成交额之和。</w:t>
      </w:r>
    </w:p>
    <w:p>
      <w:pPr>
        <w:spacing w:line="300" w:lineRule="exact"/>
        <w:ind w:firstLine="480" w:firstLineChars="200"/>
        <w:rPr>
          <w:rFonts w:hint="eastAsia" w:ascii="仿宋_GB2312" w:eastAsia="仿宋_GB2312"/>
          <w:sz w:val="24"/>
        </w:rPr>
      </w:pPr>
      <w:r>
        <w:rPr>
          <w:rFonts w:hint="eastAsia" w:ascii="仿宋_GB2312" w:eastAsia="仿宋_GB2312"/>
          <w:sz w:val="24"/>
        </w:rPr>
        <w:t>3.实际利用外资额度是指外商对企业投资的实际资金数额。</w:t>
      </w:r>
    </w:p>
    <w:p>
      <w:pPr>
        <w:spacing w:line="300" w:lineRule="exact"/>
        <w:ind w:firstLine="480" w:firstLineChars="200"/>
        <w:rPr>
          <w:rFonts w:hint="eastAsia" w:ascii="仿宋_GB2312" w:eastAsia="仿宋_GB2312"/>
          <w:sz w:val="24"/>
        </w:rPr>
      </w:pPr>
      <w:r>
        <w:rPr>
          <w:rFonts w:hint="eastAsia" w:ascii="仿宋_GB2312" w:eastAsia="仿宋_GB2312"/>
          <w:sz w:val="24"/>
        </w:rPr>
        <w:t>4.合同关系是指以合同、订单等契约方式向农户收购农产品、提供生产资料等，合同双方具有明确的权利、义务关系，合同具有法律效力。</w:t>
      </w:r>
    </w:p>
    <w:p>
      <w:pPr>
        <w:spacing w:line="300" w:lineRule="exact"/>
        <w:ind w:firstLine="480" w:firstLineChars="200"/>
        <w:rPr>
          <w:rFonts w:hint="eastAsia" w:ascii="仿宋_GB2312" w:eastAsia="仿宋_GB2312"/>
          <w:sz w:val="24"/>
        </w:rPr>
      </w:pPr>
      <w:r>
        <w:rPr>
          <w:rFonts w:hint="eastAsia" w:ascii="仿宋_GB2312" w:eastAsia="仿宋_GB2312"/>
          <w:sz w:val="24"/>
        </w:rPr>
        <w:t>5.合作方式按利润返还是指企业将农副产品加工、运输等增值的部分利润按一定的方式（如按交易量）返还给农户。也包括实行二次分配。</w:t>
      </w:r>
    </w:p>
    <w:p>
      <w:pPr>
        <w:spacing w:line="300" w:lineRule="exact"/>
        <w:ind w:firstLine="480" w:firstLineChars="200"/>
        <w:rPr>
          <w:rFonts w:hint="eastAsia" w:ascii="仿宋_GB2312" w:eastAsia="仿宋_GB2312"/>
          <w:sz w:val="24"/>
        </w:rPr>
      </w:pPr>
      <w:r>
        <w:rPr>
          <w:rFonts w:hint="eastAsia" w:ascii="仿宋_GB2312" w:eastAsia="仿宋_GB2312"/>
          <w:sz w:val="24"/>
        </w:rPr>
        <w:t>6.股份合作方式按股份分红是指按股金比例进行利润分红。</w:t>
      </w:r>
    </w:p>
    <w:p>
      <w:pPr>
        <w:spacing w:line="300" w:lineRule="exact"/>
        <w:ind w:firstLine="480" w:firstLineChars="200"/>
        <w:rPr>
          <w:rFonts w:hint="eastAsia" w:ascii="仿宋_GB2312" w:eastAsia="仿宋_GB2312"/>
          <w:sz w:val="24"/>
        </w:rPr>
      </w:pPr>
      <w:r>
        <w:rPr>
          <w:rFonts w:hint="eastAsia" w:ascii="仿宋_GB2312" w:eastAsia="仿宋_GB2312"/>
          <w:sz w:val="24"/>
        </w:rPr>
        <w:t>7.带动农户增收是指带动的农户比从事其他生产或不参加产业化生产当年多增加的收入。</w:t>
      </w:r>
    </w:p>
    <w:p>
      <w:pPr>
        <w:spacing w:line="300" w:lineRule="exact"/>
        <w:rPr>
          <w:rFonts w:hint="eastAsia" w:ascii="仿宋_GB2312" w:hAnsi="宋体" w:eastAsia="仿宋_GB2312"/>
          <w:sz w:val="24"/>
        </w:rPr>
      </w:pPr>
      <w:r>
        <w:rPr>
          <w:rFonts w:hint="eastAsia" w:ascii="仿宋_GB2312" w:eastAsia="仿宋_GB2312"/>
          <w:sz w:val="24"/>
        </w:rPr>
        <w:t>注：表内平衡关系</w:t>
      </w:r>
      <w:r>
        <w:rPr>
          <w:rFonts w:hint="eastAsia" w:ascii="仿宋_GB2312" w:hAnsi="宋体" w:eastAsia="仿宋_GB2312"/>
          <w:sz w:val="24"/>
        </w:rPr>
        <w:t>2</w:t>
      </w:r>
      <w:r>
        <w:rPr>
          <w:rFonts w:hint="eastAsia" w:ascii="仿宋_GB2312" w:hAnsi="宋体" w:eastAsia="仿宋_GB2312"/>
          <w:sz w:val="24"/>
          <w:lang w:val="en-US" w:eastAsia="zh-CN"/>
        </w:rPr>
        <w:t>4</w:t>
      </w:r>
      <w:r>
        <w:rPr>
          <w:rFonts w:hint="eastAsia" w:ascii="仿宋_GB2312" w:hAnsi="宋体" w:eastAsia="仿宋_GB2312"/>
          <w:sz w:val="24"/>
        </w:rPr>
        <w:t>=2</w:t>
      </w:r>
      <w:r>
        <w:rPr>
          <w:rFonts w:hint="eastAsia" w:ascii="仿宋_GB2312" w:hAnsi="宋体" w:eastAsia="仿宋_GB2312"/>
          <w:sz w:val="24"/>
          <w:lang w:val="en-US" w:eastAsia="zh-CN"/>
        </w:rPr>
        <w:t>5</w:t>
      </w:r>
      <w:r>
        <w:rPr>
          <w:rFonts w:hint="eastAsia" w:ascii="仿宋_GB2312" w:hAnsi="宋体" w:eastAsia="仿宋_GB2312"/>
          <w:sz w:val="24"/>
        </w:rPr>
        <w:t>+2</w:t>
      </w:r>
      <w:r>
        <w:rPr>
          <w:rFonts w:hint="eastAsia" w:ascii="仿宋_GB2312" w:hAnsi="宋体" w:eastAsia="仿宋_GB2312"/>
          <w:sz w:val="24"/>
          <w:lang w:val="en-US" w:eastAsia="zh-CN"/>
        </w:rPr>
        <w:t>6</w:t>
      </w:r>
      <w:r>
        <w:rPr>
          <w:rFonts w:hint="eastAsia" w:ascii="仿宋_GB2312" w:hAnsi="宋体" w:eastAsia="仿宋_GB2312"/>
          <w:sz w:val="24"/>
        </w:rPr>
        <w:t>+2</w:t>
      </w:r>
      <w:r>
        <w:rPr>
          <w:rFonts w:hint="eastAsia" w:ascii="仿宋_GB2312" w:hAnsi="宋体" w:eastAsia="仿宋_GB2312"/>
          <w:sz w:val="24"/>
          <w:lang w:val="en-US" w:eastAsia="zh-CN"/>
        </w:rPr>
        <w:t>7</w:t>
      </w:r>
      <w:r>
        <w:rPr>
          <w:rFonts w:hint="eastAsia" w:ascii="仿宋_GB2312" w:hAnsi="宋体" w:eastAsia="仿宋_GB2312"/>
          <w:sz w:val="24"/>
        </w:rPr>
        <w:t>+2</w:t>
      </w:r>
      <w:r>
        <w:rPr>
          <w:rFonts w:hint="eastAsia" w:ascii="仿宋_GB2312" w:hAnsi="宋体" w:eastAsia="仿宋_GB2312"/>
          <w:sz w:val="24"/>
          <w:lang w:val="en-US" w:eastAsia="zh-CN"/>
        </w:rPr>
        <w:t>8</w:t>
      </w:r>
      <w:r>
        <w:rPr>
          <w:rFonts w:hint="eastAsia" w:ascii="仿宋_GB2312" w:hAnsi="宋体" w:eastAsia="仿宋_GB2312"/>
          <w:sz w:val="24"/>
        </w:rPr>
        <w:t>。</w:t>
      </w:r>
    </w:p>
    <w:p>
      <w:pPr>
        <w:spacing w:line="300" w:lineRule="exact"/>
        <w:rPr>
          <w:rFonts w:hint="eastAsia" w:ascii="仿宋_GB2312" w:hAnsi="宋体" w:eastAsia="仿宋_GB2312"/>
          <w:sz w:val="24"/>
        </w:r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90"/>
        <w:gridCol w:w="1350"/>
        <w:gridCol w:w="4574"/>
        <w:gridCol w:w="2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49" w:type="dxa"/>
            <w:gridSpan w:val="4"/>
            <w:tcBorders>
              <w:bottom w:val="single" w:color="000000" w:sz="12" w:space="0"/>
            </w:tcBorders>
            <w:noWrap w:val="0"/>
            <w:vAlign w:val="center"/>
          </w:tcPr>
          <w:p>
            <w:pPr>
              <w:keepNext w:val="0"/>
              <w:keepLines w:val="0"/>
              <w:widowControl/>
              <w:suppressLineNumbers w:val="0"/>
              <w:jc w:val="left"/>
              <w:textAlignment w:val="center"/>
              <w:rPr>
                <w:rFonts w:hint="eastAsia" w:ascii="公文小标宋简" w:hAnsi="公文小标宋简" w:eastAsia="公文小标宋简" w:cs="公文小标宋简"/>
                <w:b w:val="0"/>
                <w:bCs/>
                <w:sz w:val="44"/>
                <w:szCs w:val="44"/>
                <w:lang w:val="en-US" w:eastAsia="zh-CN"/>
              </w:rPr>
            </w:pPr>
            <w:r>
              <w:rPr>
                <w:rFonts w:hint="eastAsia" w:ascii="宋体" w:hAnsi="宋体" w:eastAsia="宋体" w:cs="宋体"/>
                <w:i w:val="0"/>
                <w:color w:val="000000"/>
                <w:kern w:val="0"/>
                <w:sz w:val="28"/>
                <w:szCs w:val="28"/>
                <w:u w:val="none"/>
                <w:lang w:val="en-US" w:eastAsia="zh-CN" w:bidi="ar"/>
              </w:rPr>
              <w:t>表2</w:t>
            </w:r>
            <w:r>
              <w:rPr>
                <w:rFonts w:hint="eastAsia" w:ascii="公文小标宋简" w:hAnsi="公文小标宋简" w:eastAsia="公文小标宋简" w:cs="公文小标宋简"/>
                <w:b w:val="0"/>
                <w:bCs/>
                <w:sz w:val="44"/>
                <w:szCs w:val="44"/>
                <w:lang w:val="en-US" w:eastAsia="zh-CN"/>
              </w:rPr>
              <w:t xml:space="preserve"> </w:t>
            </w:r>
          </w:p>
          <w:p>
            <w:pPr>
              <w:keepNext w:val="0"/>
              <w:keepLines w:val="0"/>
              <w:widowControl/>
              <w:suppressLineNumbers w:val="0"/>
              <w:jc w:val="center"/>
              <w:textAlignment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2024年企业涉农收入统计明细表</w:t>
            </w:r>
          </w:p>
          <w:p>
            <w:pPr>
              <w:keepNext w:val="0"/>
              <w:keepLines w:val="0"/>
              <w:widowControl/>
              <w:suppressLineNumbers w:val="0"/>
              <w:jc w:val="center"/>
              <w:textAlignment w:val="center"/>
              <w:rPr>
                <w:rFonts w:hint="eastAsia" w:ascii="公文小标宋简" w:hAnsi="公文小标宋简" w:eastAsia="公文小标宋简" w:cs="公文小标宋简"/>
                <w:b w:val="0"/>
                <w:bCs/>
                <w:sz w:val="44"/>
                <w:szCs w:val="4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类别</w:t>
            </w:r>
          </w:p>
        </w:tc>
        <w:tc>
          <w:tcPr>
            <w:tcW w:w="1350" w:type="dxa"/>
            <w:tcBorders>
              <w:top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4574" w:type="dxa"/>
            <w:tcBorders>
              <w:top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收入类别</w:t>
            </w:r>
          </w:p>
        </w:tc>
        <w:tc>
          <w:tcPr>
            <w:tcW w:w="2535" w:type="dxa"/>
            <w:tcBorders>
              <w:top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514" w:type="dxa"/>
            <w:gridSpan w:val="3"/>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企业总收入</w:t>
            </w:r>
          </w:p>
        </w:tc>
        <w:tc>
          <w:tcPr>
            <w:tcW w:w="2535"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涉农类收入</w:t>
            </w:r>
          </w:p>
        </w:tc>
        <w:tc>
          <w:tcPr>
            <w:tcW w:w="1350"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574" w:type="dxa"/>
            <w:tcBorders>
              <w:bottom w:val="single" w:color="000000" w:sz="12" w:space="0"/>
              <w:right w:val="single" w:color="000000" w:sz="12"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农产品生产收入（种植或养殖农产品销售收入）</w:t>
            </w:r>
          </w:p>
        </w:tc>
        <w:tc>
          <w:tcPr>
            <w:tcW w:w="2535"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574" w:type="dxa"/>
            <w:tcBorders>
              <w:bottom w:val="single" w:color="000000" w:sz="12" w:space="0"/>
              <w:right w:val="single" w:color="000000" w:sz="12"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农产品加工销售收入</w:t>
            </w:r>
          </w:p>
        </w:tc>
        <w:tc>
          <w:tcPr>
            <w:tcW w:w="2535"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4574" w:type="dxa"/>
            <w:tcBorders>
              <w:bottom w:val="single" w:color="000000" w:sz="12" w:space="0"/>
              <w:right w:val="single" w:color="000000" w:sz="12"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农产品流通收入</w:t>
            </w:r>
          </w:p>
        </w:tc>
        <w:tc>
          <w:tcPr>
            <w:tcW w:w="2535"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4574" w:type="dxa"/>
            <w:tcBorders>
              <w:bottom w:val="single" w:color="000000" w:sz="12" w:space="0"/>
              <w:right w:val="single" w:color="000000" w:sz="12"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种子种苗销售收入</w:t>
            </w:r>
          </w:p>
        </w:tc>
        <w:tc>
          <w:tcPr>
            <w:tcW w:w="2535"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574" w:type="dxa"/>
            <w:tcBorders>
              <w:bottom w:val="single" w:color="000000" w:sz="12" w:space="0"/>
              <w:right w:val="single" w:color="000000" w:sz="12"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观光休闲农业门票收入</w:t>
            </w:r>
          </w:p>
        </w:tc>
        <w:tc>
          <w:tcPr>
            <w:tcW w:w="2535"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4574" w:type="dxa"/>
            <w:tcBorders>
              <w:bottom w:val="single" w:color="000000" w:sz="12" w:space="0"/>
              <w:right w:val="single" w:color="000000" w:sz="12"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农业科技服务收入</w:t>
            </w:r>
          </w:p>
        </w:tc>
        <w:tc>
          <w:tcPr>
            <w:tcW w:w="2535"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4574" w:type="dxa"/>
            <w:tcBorders>
              <w:bottom w:val="single" w:color="000000" w:sz="12" w:space="0"/>
              <w:right w:val="single" w:color="000000" w:sz="12"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特种养殖业收入</w:t>
            </w:r>
          </w:p>
        </w:tc>
        <w:tc>
          <w:tcPr>
            <w:tcW w:w="2535"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4574" w:type="dxa"/>
            <w:tcBorders>
              <w:bottom w:val="single" w:color="000000" w:sz="12" w:space="0"/>
              <w:right w:val="single" w:color="000000" w:sz="12"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其他涉农收入</w:t>
            </w:r>
          </w:p>
        </w:tc>
        <w:tc>
          <w:tcPr>
            <w:tcW w:w="2535"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非涉农类收入</w:t>
            </w:r>
          </w:p>
        </w:tc>
        <w:tc>
          <w:tcPr>
            <w:tcW w:w="1350"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574"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2535"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574"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2535"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bl>
    <w:p>
      <w:pPr>
        <w:spacing w:line="300" w:lineRule="exact"/>
        <w:rPr>
          <w:rFonts w:hint="eastAsia" w:ascii="仿宋_GB2312" w:hAnsi="宋体" w:eastAsia="仿宋_GB2312"/>
          <w:sz w:val="24"/>
        </w:rPr>
        <w:sectPr>
          <w:footerReference r:id="rId6" w:type="default"/>
          <w:pgSz w:w="11906" w:h="16838"/>
          <w:pgMar w:top="1134" w:right="1247" w:bottom="1134" w:left="124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widowControl/>
        <w:suppressLineNumbers w:val="0"/>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表</w:t>
      </w:r>
      <w:r>
        <w:rPr>
          <w:rFonts w:hint="eastAsia" w:ascii="宋体" w:hAnsi="宋体" w:cs="宋体"/>
          <w:i w:val="0"/>
          <w:color w:val="000000"/>
          <w:kern w:val="0"/>
          <w:sz w:val="28"/>
          <w:szCs w:val="28"/>
          <w:u w:val="none"/>
          <w:lang w:val="en-US" w:eastAsia="zh-CN" w:bidi="ar"/>
        </w:rPr>
        <w:t>3</w:t>
      </w:r>
    </w:p>
    <w:p>
      <w:pPr>
        <w:keepNext w:val="0"/>
        <w:keepLines w:val="0"/>
        <w:widowControl/>
        <w:suppressLineNumbers w:val="0"/>
        <w:jc w:val="center"/>
        <w:textAlignment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2024年农业龙头企业生产加工基地建设情况统计表</w:t>
      </w:r>
    </w:p>
    <w:p>
      <w:pPr>
        <w:keepNext w:val="0"/>
        <w:keepLines w:val="0"/>
        <w:widowControl/>
        <w:suppressLineNumbers w:val="0"/>
        <w:jc w:val="center"/>
        <w:textAlignment w:val="center"/>
        <w:rPr>
          <w:rFonts w:hint="eastAsia" w:ascii="公文小标宋简" w:hAnsi="公文小标宋简" w:eastAsia="公文小标宋简" w:cs="公文小标宋简"/>
          <w:b w:val="0"/>
          <w:bCs/>
          <w:sz w:val="44"/>
          <w:szCs w:val="44"/>
          <w:lang w:val="en-US" w:eastAsia="zh-CN"/>
        </w:rPr>
      </w:pPr>
    </w:p>
    <w:p>
      <w:pPr>
        <w:keepNext w:val="0"/>
        <w:keepLines w:val="0"/>
        <w:widowControl/>
        <w:suppressLineNumbers w:val="0"/>
        <w:jc w:val="center"/>
        <w:textAlignment w:val="center"/>
        <w:rPr>
          <w:rFonts w:hint="eastAsia" w:ascii="公文小标宋简" w:hAnsi="公文小标宋简" w:eastAsia="公文小标宋简" w:cs="公文小标宋简"/>
          <w:b w:val="0"/>
          <w:bCs/>
          <w:sz w:val="44"/>
          <w:szCs w:val="44"/>
          <w:lang w:val="en-US"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22"/>
        <w:gridCol w:w="1089"/>
        <w:gridCol w:w="1177"/>
        <w:gridCol w:w="1104"/>
        <w:gridCol w:w="1604"/>
        <w:gridCol w:w="1045"/>
        <w:gridCol w:w="1045"/>
        <w:gridCol w:w="1045"/>
        <w:gridCol w:w="1045"/>
        <w:gridCol w:w="1045"/>
        <w:gridCol w:w="1045"/>
        <w:gridCol w:w="1026"/>
        <w:gridCol w:w="10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基地名称</w:t>
            </w: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基地个数</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分布区域</w:t>
            </w:r>
          </w:p>
        </w:tc>
        <w:tc>
          <w:tcPr>
            <w:tcW w:w="110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基地面积（亩）</w:t>
            </w:r>
          </w:p>
        </w:tc>
        <w:tc>
          <w:tcPr>
            <w:tcW w:w="160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其中：房屋建筑面积（平方米）</w:t>
            </w:r>
          </w:p>
        </w:tc>
        <w:tc>
          <w:tcPr>
            <w:tcW w:w="104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温室大棚（亩）</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畜牧栏舍（亩）</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果园面积（亩）</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鱼塘面积（亩）</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农田面积（亩）</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占有方式使用年限</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基地累计固定资产投资金额（万元）</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基地年产值（万元）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bl>
    <w:p>
      <w:pPr>
        <w:widowControl/>
        <w:rPr>
          <w:rFonts w:hint="eastAsia" w:ascii="仿宋_GB2312" w:hAnsi="宋体" w:eastAsia="仿宋_GB2312" w:cs="宋体"/>
          <w:b/>
          <w:bCs/>
          <w:kern w:val="0"/>
          <w:sz w:val="32"/>
          <w:szCs w:val="32"/>
        </w:rPr>
      </w:pPr>
    </w:p>
    <w:p>
      <w:pPr>
        <w:widowControl/>
        <w:jc w:val="left"/>
        <w:rPr>
          <w:rFonts w:hint="eastAsia" w:ascii="仿宋_GB2312" w:hAnsi="宋体" w:eastAsia="仿宋_GB2312" w:cs="宋体"/>
          <w:kern w:val="0"/>
          <w:sz w:val="24"/>
        </w:rPr>
      </w:pPr>
      <w:r>
        <w:rPr>
          <w:rFonts w:hint="eastAsia" w:ascii="仿宋_GB2312" w:hAnsi="宋体" w:eastAsia="仿宋_GB2312" w:cs="宋体"/>
          <w:b/>
          <w:bCs/>
          <w:kern w:val="0"/>
          <w:sz w:val="32"/>
          <w:szCs w:val="32"/>
        </w:rPr>
        <w:t>填报说明</w:t>
      </w:r>
      <w:r>
        <w:rPr>
          <w:rFonts w:hint="eastAsia" w:ascii="仿宋_GB2312" w:hAnsi="宋体" w:eastAsia="仿宋_GB2312" w:cs="宋体"/>
          <w:kern w:val="0"/>
          <w:sz w:val="24"/>
        </w:rPr>
        <w:t>：1.企业生产加工基地是指企业经</w:t>
      </w:r>
      <w:r>
        <w:rPr>
          <w:rFonts w:hint="eastAsia" w:ascii="仿宋_GB2312" w:hAnsi="宋体" w:eastAsia="仿宋_GB2312" w:cs="宋体"/>
          <w:kern w:val="0"/>
          <w:sz w:val="24"/>
          <w:u w:val="none"/>
        </w:rPr>
        <w:t>划拨、征用或租用</w:t>
      </w:r>
      <w:r>
        <w:rPr>
          <w:rFonts w:hint="eastAsia" w:ascii="仿宋_GB2312" w:hAnsi="宋体" w:eastAsia="仿宋_GB2312" w:cs="宋体"/>
          <w:kern w:val="0"/>
          <w:sz w:val="24"/>
        </w:rPr>
        <w:t>取得并从事农产品生产、加工和流通的场所，不包括通过市场合同收购农产品形成的产区（基地）。包括子公司及分支机构的生产加工基地，数量较多的请列出主要基地情况。企业办公场所与基地同在一个地址的，办公场所计入基地房屋建筑面积内。</w:t>
      </w:r>
    </w:p>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xml:space="preserve">            2.分布区域指基地所在地址，具体到镇街。</w:t>
      </w:r>
    </w:p>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xml:space="preserve">            3.占有年限和使用年限包括：“征用或国有划拨，永久使用”，并提供土地及建筑产权证书；“租用，租期*年，*年到期”，提供租赁合同。 </w:t>
      </w:r>
    </w:p>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xml:space="preserve">            4.基地累计固定资产投资指：企业在基地内的房屋建筑、农田基础建设、大棚栏舍等生产设施设备的投资。 </w:t>
      </w:r>
    </w:p>
    <w:p>
      <w:pPr>
        <w:keepNext w:val="0"/>
        <w:keepLines w:val="0"/>
        <w:widowControl/>
        <w:suppressLineNumbers w:val="0"/>
        <w:jc w:val="left"/>
        <w:textAlignment w:val="center"/>
        <w:rPr>
          <w:rFonts w:hint="eastAsia" w:ascii="公文小标宋简" w:hAnsi="公文小标宋简" w:eastAsia="公文小标宋简" w:cs="公文小标宋简"/>
          <w:b w:val="0"/>
          <w:bCs/>
          <w:sz w:val="44"/>
          <w:szCs w:val="44"/>
          <w:lang w:val="en-US" w:eastAsia="zh-CN"/>
        </w:rPr>
        <w:sectPr>
          <w:footerReference r:id="rId7" w:type="default"/>
          <w:pgSz w:w="16838" w:h="11906" w:orient="landscape"/>
          <w:pgMar w:top="1247" w:right="1304" w:bottom="1247" w:left="1304"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_GB2312" w:hAnsi="宋体" w:eastAsia="仿宋_GB2312" w:cs="宋体"/>
          <w:kern w:val="0"/>
          <w:sz w:val="24"/>
        </w:rPr>
        <w:t xml:space="preserve">            5.本页不够填写，可复制加页填写。   </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90"/>
        <w:gridCol w:w="1920"/>
        <w:gridCol w:w="1725"/>
        <w:gridCol w:w="2825"/>
        <w:gridCol w:w="1159"/>
        <w:gridCol w:w="1605"/>
        <w:gridCol w:w="5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774"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表4  2024年农业龙头企业带动农户情况统计表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6" w:hRule="atLeast"/>
          <w:jc w:val="center"/>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带动农户方式</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带动区域</w:t>
            </w:r>
          </w:p>
        </w:tc>
        <w:tc>
          <w:tcPr>
            <w:tcW w:w="39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带动户数（户）</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带动增收金额（万元）</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2910" w:type="dxa"/>
            <w:gridSpan w:val="2"/>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紧密型带动合计（户）</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0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55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2910" w:type="dxa"/>
            <w:gridSpan w:val="2"/>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松散型带动合计（户）</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55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291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实际带动合计（户）</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55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订单带动</w:t>
            </w:r>
          </w:p>
        </w:tc>
        <w:tc>
          <w:tcPr>
            <w:tcW w:w="1725" w:type="dxa"/>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555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请提供订单合同（协议）和带动名册。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吸收就业</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请提供劳动合同、工资支付凭证和带动名册。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租用带动</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请提供租地合同和带动名册。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收购农产品</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请提供收购农产品支付凭证和20%带动名册。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技术培训和服务</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请提供培训台账资料（含20%带动名册）。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提供经营场地</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请提供经营场地台账材料（含20%带动名册），并在下面“需要说明的事项”中填写带动增收金额的依据。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1" w:hRule="atLeast"/>
          <w:jc w:val="center"/>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其它</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技术示范、赠予扶贫、产品或服务辐射等企业认为对促进农民增收有帮助的带动方式，提供台账资料（含20%带动名册），并在下面“需要说明的事项”中填写计算户数和增收金额的依据。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9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需要说明的事项</w:t>
            </w:r>
          </w:p>
        </w:tc>
        <w:tc>
          <w:tcPr>
            <w:tcW w:w="12864"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9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4"/>
                <w:szCs w:val="24"/>
                <w:u w:val="none"/>
              </w:rPr>
            </w:pPr>
          </w:p>
        </w:tc>
        <w:tc>
          <w:tcPr>
            <w:tcW w:w="12864"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bl>
    <w:p>
      <w:pPr>
        <w:widowControl/>
        <w:tabs>
          <w:tab w:val="left" w:pos="2160"/>
          <w:tab w:val="left" w:pos="3080"/>
          <w:tab w:val="left" w:pos="3960"/>
          <w:tab w:val="left" w:pos="5240"/>
          <w:tab w:val="left" w:pos="6320"/>
          <w:tab w:val="left" w:pos="7400"/>
          <w:tab w:val="left" w:pos="8480"/>
          <w:tab w:val="left" w:pos="9560"/>
          <w:tab w:val="left" w:pos="10640"/>
          <w:tab w:val="left" w:pos="11720"/>
        </w:tabs>
        <w:jc w:val="both"/>
        <w:rPr>
          <w:rFonts w:hint="eastAsia" w:ascii="仿宋_GB2312" w:hAnsi="仿宋" w:eastAsia="仿宋_GB2312" w:cs="宋体"/>
          <w:sz w:val="32"/>
          <w:szCs w:val="32"/>
        </w:rPr>
      </w:pPr>
    </w:p>
    <w:p>
      <w:pPr>
        <w:widowControl/>
        <w:tabs>
          <w:tab w:val="left" w:pos="2160"/>
          <w:tab w:val="left" w:pos="3080"/>
          <w:tab w:val="left" w:pos="3960"/>
          <w:tab w:val="left" w:pos="5240"/>
          <w:tab w:val="left" w:pos="6320"/>
          <w:tab w:val="left" w:pos="7400"/>
          <w:tab w:val="left" w:pos="8480"/>
          <w:tab w:val="left" w:pos="9560"/>
          <w:tab w:val="left" w:pos="10640"/>
          <w:tab w:val="left" w:pos="11720"/>
        </w:tabs>
        <w:jc w:val="both"/>
        <w:rPr>
          <w:rFonts w:hint="eastAsia" w:ascii="仿宋_GB2312" w:hAnsi="仿宋" w:eastAsia="仿宋_GB2312" w:cs="宋体"/>
          <w:sz w:val="32"/>
          <w:szCs w:val="32"/>
        </w:rPr>
      </w:pPr>
    </w:p>
    <w:p>
      <w:pPr>
        <w:widowControl/>
        <w:tabs>
          <w:tab w:val="left" w:pos="2160"/>
          <w:tab w:val="left" w:pos="3080"/>
          <w:tab w:val="left" w:pos="3960"/>
          <w:tab w:val="left" w:pos="5240"/>
          <w:tab w:val="left" w:pos="6320"/>
          <w:tab w:val="left" w:pos="7400"/>
          <w:tab w:val="left" w:pos="8480"/>
          <w:tab w:val="left" w:pos="9560"/>
          <w:tab w:val="left" w:pos="10640"/>
          <w:tab w:val="left" w:pos="11720"/>
        </w:tabs>
        <w:jc w:val="both"/>
        <w:rPr>
          <w:rFonts w:hint="eastAsia" w:ascii="仿宋_GB2312" w:hAnsi="仿宋" w:eastAsia="仿宋_GB2312" w:cs="宋体"/>
          <w:sz w:val="32"/>
          <w:szCs w:val="32"/>
        </w:rPr>
      </w:pPr>
    </w:p>
    <w:p>
      <w:pPr>
        <w:widowControl/>
        <w:tabs>
          <w:tab w:val="left" w:pos="2160"/>
          <w:tab w:val="left" w:pos="3080"/>
          <w:tab w:val="left" w:pos="3960"/>
          <w:tab w:val="left" w:pos="5240"/>
          <w:tab w:val="left" w:pos="6320"/>
          <w:tab w:val="left" w:pos="7400"/>
          <w:tab w:val="left" w:pos="8480"/>
          <w:tab w:val="left" w:pos="9560"/>
          <w:tab w:val="left" w:pos="10640"/>
          <w:tab w:val="left" w:pos="11720"/>
        </w:tabs>
        <w:jc w:val="both"/>
        <w:rPr>
          <w:rFonts w:hint="eastAsia" w:ascii="仿宋_GB2312" w:hAnsi="仿宋" w:eastAsia="仿宋_GB2312" w:cs="宋体"/>
          <w:sz w:val="32"/>
          <w:szCs w:val="32"/>
        </w:r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25"/>
        <w:gridCol w:w="964"/>
        <w:gridCol w:w="964"/>
        <w:gridCol w:w="964"/>
        <w:gridCol w:w="964"/>
        <w:gridCol w:w="964"/>
        <w:gridCol w:w="964"/>
        <w:gridCol w:w="964"/>
        <w:gridCol w:w="964"/>
        <w:gridCol w:w="964"/>
        <w:gridCol w:w="964"/>
        <w:gridCol w:w="964"/>
        <w:gridCol w:w="964"/>
        <w:gridCol w:w="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5157" w:type="dxa"/>
            <w:gridSpan w:val="1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36"/>
              </w:rPr>
            </w:pPr>
            <w:r>
              <w:rPr>
                <w:rFonts w:hint="eastAsia" w:ascii="宋体" w:hAnsi="宋体"/>
                <w:color w:val="000000"/>
                <w:sz w:val="32"/>
                <w:szCs w:val="32"/>
              </w:rPr>
              <w:t xml:space="preserve">表5  </w:t>
            </w:r>
            <w:r>
              <w:rPr>
                <w:rFonts w:hint="eastAsia" w:ascii="宋体" w:hAnsi="宋体"/>
                <w:color w:val="000000"/>
                <w:sz w:val="32"/>
                <w:szCs w:val="32"/>
                <w:lang w:val="en-US" w:eastAsia="zh-CN"/>
              </w:rPr>
              <w:t>2024</w:t>
            </w:r>
            <w:r>
              <w:rPr>
                <w:rFonts w:hint="eastAsia" w:ascii="宋体" w:hAnsi="宋体"/>
                <w:color w:val="000000"/>
                <w:sz w:val="32"/>
                <w:szCs w:val="32"/>
              </w:rPr>
              <w:t>年农产品批发市场经营情况统计表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月份</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一月</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二月</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三月</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四月</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五月</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六月</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七月</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八月</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九月</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十月</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十一月</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十二月</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占地面积（亩）</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其中</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交易摊位（个）</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摊位租金或管理费（万元）</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市场交易额（亿元）</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其中番禺地区农产品交易额（亿元）</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各种农产品交易量</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水果（万吨）</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水产品（万吨）</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生猪（万头）</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家禽（万只）</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其他（万吨）</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r>
    </w:tbl>
    <w:p>
      <w:pPr>
        <w:widowControl/>
        <w:tabs>
          <w:tab w:val="left" w:pos="2160"/>
          <w:tab w:val="left" w:pos="3080"/>
          <w:tab w:val="left" w:pos="3960"/>
          <w:tab w:val="left" w:pos="5240"/>
          <w:tab w:val="left" w:pos="6320"/>
          <w:tab w:val="left" w:pos="7400"/>
          <w:tab w:val="left" w:pos="8480"/>
          <w:tab w:val="left" w:pos="9560"/>
          <w:tab w:val="left" w:pos="10640"/>
          <w:tab w:val="left" w:pos="11720"/>
        </w:tabs>
        <w:jc w:val="both"/>
        <w:rPr>
          <w:rFonts w:hint="eastAsia" w:ascii="仿宋_GB2312" w:hAnsi="仿宋" w:eastAsia="仿宋_GB2312" w:cs="宋体"/>
          <w:sz w:val="32"/>
          <w:szCs w:val="32"/>
        </w:rPr>
        <w:sectPr>
          <w:footerReference r:id="rId8" w:type="default"/>
          <w:pgSz w:w="16840" w:h="11907" w:orient="landscape"/>
          <w:pgMar w:top="1134" w:right="2098" w:bottom="1134" w:left="1985" w:header="851" w:footer="1531" w:gutter="0"/>
          <w:pgBorders>
            <w:top w:val="none" w:sz="0" w:space="0"/>
            <w:left w:val="none" w:sz="0" w:space="0"/>
            <w:bottom w:val="none" w:sz="0" w:space="0"/>
            <w:right w:val="none" w:sz="0" w:space="0"/>
          </w:pgBorders>
          <w:pgNumType w:fmt="numberInDash"/>
          <w:cols w:space="720" w:num="1"/>
          <w:rtlGutter w:val="0"/>
          <w:docGrid w:linePitch="312" w:charSpace="0"/>
        </w:sectPr>
      </w:pPr>
    </w:p>
    <w:p>
      <w:pPr>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3</w:t>
      </w:r>
    </w:p>
    <w:p>
      <w:pPr>
        <w:widowControl w:val="0"/>
        <w:numPr>
          <w:ins w:id="10" w:author="打字室（车晓莉）" w:date="2011-09-19T16:39:00Z"/>
        </w:numPr>
        <w:spacing w:line="360" w:lineRule="auto"/>
        <w:jc w:val="both"/>
        <w:rPr>
          <w:rFonts w:hint="eastAsia" w:ascii="仿宋_GB2312" w:hAnsi="仿宋_GB2312" w:eastAsia="仿宋_GB2312" w:cs="Times New Roman"/>
          <w:kern w:val="2"/>
          <w:sz w:val="32"/>
          <w:szCs w:val="32"/>
          <w:lang w:val="en-US" w:eastAsia="zh-CN" w:bidi="ar-SA"/>
        </w:rPr>
      </w:pPr>
    </w:p>
    <w:p>
      <w:pPr>
        <w:jc w:val="center"/>
        <w:rPr>
          <w:rFonts w:hint="eastAsia" w:ascii="方正小标宋简体" w:hAnsi="方正小标宋简体" w:eastAsia="方正小标宋简体" w:cs="方正小标宋简体"/>
          <w:b w:val="0"/>
          <w:bCs/>
          <w:sz w:val="72"/>
          <w:szCs w:val="72"/>
        </w:rPr>
      </w:pPr>
      <w:r>
        <w:rPr>
          <w:rFonts w:hint="eastAsia" w:ascii="方正小标宋简体" w:hAnsi="方正小标宋简体" w:eastAsia="方正小标宋简体" w:cs="方正小标宋简体"/>
          <w:b w:val="0"/>
          <w:bCs/>
          <w:sz w:val="72"/>
          <w:szCs w:val="72"/>
          <w:lang w:eastAsia="zh-CN"/>
        </w:rPr>
        <w:t>广州市番禺区级</w:t>
      </w:r>
      <w:r>
        <w:rPr>
          <w:rFonts w:hint="eastAsia" w:ascii="方正小标宋简体" w:hAnsi="方正小标宋简体" w:eastAsia="方正小标宋简体" w:cs="方正小标宋简体"/>
          <w:b w:val="0"/>
          <w:bCs/>
          <w:sz w:val="72"/>
          <w:szCs w:val="72"/>
        </w:rPr>
        <w:t>农业龙头企业</w:t>
      </w:r>
    </w:p>
    <w:p>
      <w:pPr>
        <w:numPr>
          <w:ins w:id="11" w:author="打字室（车晓莉）" w:date="2011-09-19T16:38:00Z"/>
        </w:numPr>
        <w:spacing w:line="360" w:lineRule="auto"/>
        <w:jc w:val="center"/>
        <w:rPr>
          <w:rFonts w:hint="eastAsia" w:ascii="华文新魏" w:eastAsia="华文新魏"/>
          <w:sz w:val="44"/>
          <w:szCs w:val="44"/>
        </w:rPr>
      </w:pPr>
    </w:p>
    <w:p>
      <w:pPr>
        <w:numPr>
          <w:ins w:id="12" w:author="打字室（车晓莉）" w:date="2011-09-19T16:37:00Z"/>
        </w:numPr>
        <w:spacing w:line="360" w:lineRule="auto"/>
        <w:jc w:val="center"/>
        <w:rPr>
          <w:rFonts w:hint="eastAsia" w:ascii="华文新魏" w:eastAsia="华文新魏"/>
          <w:sz w:val="44"/>
          <w:szCs w:val="44"/>
        </w:rPr>
      </w:pPr>
    </w:p>
    <w:p>
      <w:pPr>
        <w:numPr>
          <w:ins w:id="13" w:author="打字室（车晓莉）" w:date="2011-09-19T16:37:00Z"/>
        </w:numPr>
        <w:spacing w:line="360" w:lineRule="auto"/>
        <w:jc w:val="center"/>
        <w:rPr>
          <w:rFonts w:hint="eastAsia" w:ascii="华文行楷" w:eastAsia="华文行楷"/>
          <w:sz w:val="104"/>
          <w:szCs w:val="104"/>
        </w:rPr>
      </w:pPr>
      <w:r>
        <w:rPr>
          <w:rFonts w:hint="eastAsia" w:ascii="华文行楷" w:eastAsia="华文行楷"/>
          <w:sz w:val="104"/>
          <w:szCs w:val="104"/>
          <w:lang w:val="en-US" w:eastAsia="zh-CN"/>
        </w:rPr>
        <w:t>监</w:t>
      </w:r>
      <w:r>
        <w:rPr>
          <w:rFonts w:hint="eastAsia" w:ascii="华文行楷" w:eastAsia="华文行楷"/>
          <w:sz w:val="104"/>
          <w:szCs w:val="104"/>
        </w:rPr>
        <w:t xml:space="preserve">  </w:t>
      </w:r>
    </w:p>
    <w:p>
      <w:pPr>
        <w:numPr>
          <w:ins w:id="14" w:author="打字室（车晓莉）" w:date="2011-09-19T16:37:00Z"/>
        </w:numPr>
        <w:spacing w:line="360" w:lineRule="auto"/>
        <w:jc w:val="center"/>
        <w:rPr>
          <w:rFonts w:hint="eastAsia" w:ascii="华文行楷" w:eastAsia="华文行楷"/>
          <w:sz w:val="104"/>
          <w:szCs w:val="104"/>
          <w:lang w:val="en-US" w:eastAsia="zh-CN"/>
        </w:rPr>
      </w:pPr>
      <w:r>
        <w:rPr>
          <w:rFonts w:hint="eastAsia" w:ascii="华文行楷" w:eastAsia="华文行楷"/>
          <w:sz w:val="104"/>
          <w:szCs w:val="104"/>
          <w:lang w:val="en-US" w:eastAsia="zh-CN"/>
        </w:rPr>
        <w:t>测</w:t>
      </w:r>
    </w:p>
    <w:p>
      <w:pPr>
        <w:numPr>
          <w:ins w:id="15" w:author="打字室（车晓莉）" w:date="2011-09-19T16:37:00Z"/>
        </w:numPr>
        <w:spacing w:line="360" w:lineRule="auto"/>
        <w:jc w:val="center"/>
        <w:rPr>
          <w:rFonts w:hint="eastAsia" w:ascii="华文新魏" w:eastAsia="华文新魏"/>
          <w:sz w:val="96"/>
          <w:szCs w:val="96"/>
        </w:rPr>
      </w:pPr>
      <w:r>
        <w:rPr>
          <w:rFonts w:hint="eastAsia" w:ascii="华文行楷" w:eastAsia="华文行楷"/>
          <w:sz w:val="104"/>
          <w:szCs w:val="104"/>
        </w:rPr>
        <w:t>表</w:t>
      </w:r>
    </w:p>
    <w:p>
      <w:pPr>
        <w:numPr>
          <w:ins w:id="16" w:author="打字室（车晓莉）" w:date="2011-09-19T16:37:00Z"/>
        </w:numPr>
        <w:spacing w:line="360" w:lineRule="auto"/>
        <w:jc w:val="center"/>
        <w:rPr>
          <w:rFonts w:hint="eastAsia"/>
          <w:sz w:val="32"/>
          <w:szCs w:val="32"/>
        </w:rPr>
      </w:pPr>
    </w:p>
    <w:p>
      <w:pPr>
        <w:numPr>
          <w:ins w:id="17" w:author="打字室（车晓莉）" w:date="2011-09-19T16:37:00Z"/>
        </w:numPr>
        <w:spacing w:line="360" w:lineRule="auto"/>
        <w:jc w:val="center"/>
        <w:rPr>
          <w:rFonts w:hint="eastAsia"/>
          <w:sz w:val="32"/>
          <w:szCs w:val="32"/>
        </w:rPr>
      </w:pPr>
    </w:p>
    <w:p>
      <w:pPr>
        <w:numPr>
          <w:ins w:id="18" w:author="打字室（车晓莉）" w:date="2011-09-19T16:37:00Z"/>
        </w:numPr>
        <w:spacing w:line="480" w:lineRule="auto"/>
        <w:jc w:val="center"/>
        <w:rPr>
          <w:rFonts w:hint="eastAsia" w:ascii="仿宋_GB2312" w:eastAsia="仿宋_GB2312"/>
          <w:sz w:val="32"/>
          <w:szCs w:val="32"/>
        </w:rPr>
      </w:pPr>
      <w:r>
        <w:rPr>
          <w:rFonts w:hint="eastAsia" w:ascii="仿宋_GB2312" w:eastAsia="仿宋_GB2312"/>
          <w:sz w:val="32"/>
          <w:szCs w:val="32"/>
        </w:rPr>
        <w:t>填报单位：            （盖章）</w:t>
      </w:r>
    </w:p>
    <w:p>
      <w:pPr>
        <w:spacing w:line="360" w:lineRule="auto"/>
        <w:jc w:val="center"/>
        <w:rPr>
          <w:rFonts w:hint="eastAsia" w:ascii="仿宋_GB2312" w:eastAsia="仿宋_GB2312"/>
          <w:sz w:val="32"/>
          <w:szCs w:val="32"/>
        </w:rPr>
      </w:pPr>
    </w:p>
    <w:p>
      <w:pPr>
        <w:spacing w:line="360" w:lineRule="auto"/>
        <w:jc w:val="center"/>
        <w:rPr>
          <w:rFonts w:hint="eastAsia" w:ascii="仿宋_GB2312" w:eastAsia="仿宋_GB2312"/>
          <w:sz w:val="32"/>
          <w:szCs w:val="32"/>
        </w:rPr>
      </w:pPr>
    </w:p>
    <w:p>
      <w:pPr>
        <w:numPr>
          <w:ins w:id="19" w:author="打字室（车晓莉）" w:date="2011-09-19T16:37:00Z"/>
        </w:numPr>
        <w:spacing w:line="360" w:lineRule="auto"/>
        <w:jc w:val="center"/>
        <w:rPr>
          <w:rFonts w:hint="eastAsia" w:ascii="仿宋_GB2312" w:eastAsia="仿宋_GB2312"/>
          <w:sz w:val="32"/>
          <w:szCs w:val="32"/>
        </w:rPr>
      </w:pPr>
      <w:r>
        <w:rPr>
          <w:rFonts w:hint="eastAsia" w:ascii="仿宋_GB2312" w:eastAsia="仿宋_GB2312"/>
          <w:sz w:val="32"/>
          <w:szCs w:val="32"/>
        </w:rPr>
        <w:t>填报日期：      年    月    日</w:t>
      </w:r>
    </w:p>
    <w:p>
      <w:pPr>
        <w:spacing w:line="480" w:lineRule="auto"/>
        <w:jc w:val="left"/>
      </w:pPr>
      <w:r>
        <w:br w:type="page"/>
      </w:r>
      <w:r>
        <w:rPr>
          <w:rFonts w:hint="eastAsia" w:ascii="宋体" w:hAnsi="宋体" w:eastAsia="宋体" w:cs="宋体"/>
          <w:i w:val="0"/>
          <w:color w:val="000000"/>
          <w:kern w:val="0"/>
          <w:sz w:val="28"/>
          <w:szCs w:val="28"/>
          <w:u w:val="none"/>
          <w:lang w:val="en-US" w:eastAsia="zh-CN" w:bidi="ar"/>
        </w:rPr>
        <w:t>表</w:t>
      </w:r>
      <w:r>
        <w:rPr>
          <w:rFonts w:hint="eastAsia" w:ascii="宋体" w:hAnsi="宋体" w:cs="宋体"/>
          <w:i w:val="0"/>
          <w:color w:val="000000"/>
          <w:kern w:val="0"/>
          <w:sz w:val="28"/>
          <w:szCs w:val="28"/>
          <w:u w:val="none"/>
          <w:lang w:val="en-US" w:eastAsia="zh-CN" w:bidi="ar"/>
        </w:rPr>
        <w:t>1</w:t>
      </w:r>
      <w:r>
        <w:rPr>
          <w:rFonts w:hint="eastAsia" w:ascii="宋体" w:hAnsi="宋体" w:eastAsia="宋体" w:cs="宋体"/>
          <w:i w:val="0"/>
          <w:color w:val="000000"/>
          <w:kern w:val="0"/>
          <w:sz w:val="28"/>
          <w:szCs w:val="28"/>
          <w:u w:val="non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after="157" w:afterLines="50" w:line="480" w:lineRule="auto"/>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广州市番禺区级</w:t>
      </w:r>
      <w:r>
        <w:rPr>
          <w:rFonts w:hint="eastAsia" w:ascii="方正小标宋简体" w:hAnsi="方正小标宋简体" w:eastAsia="方正小标宋简体" w:cs="方正小标宋简体"/>
          <w:b w:val="0"/>
          <w:bCs/>
          <w:sz w:val="44"/>
          <w:szCs w:val="44"/>
        </w:rPr>
        <w:t>农业龙头企业</w:t>
      </w:r>
      <w:r>
        <w:rPr>
          <w:rFonts w:hint="eastAsia" w:ascii="方正小标宋简体" w:hAnsi="方正小标宋简体" w:eastAsia="方正小标宋简体" w:cs="方正小标宋简体"/>
          <w:b w:val="0"/>
          <w:bCs/>
          <w:sz w:val="44"/>
          <w:szCs w:val="44"/>
          <w:lang w:val="en-US" w:eastAsia="zh-CN"/>
        </w:rPr>
        <w:t>监测</w:t>
      </w:r>
      <w:r>
        <w:rPr>
          <w:rFonts w:hint="eastAsia" w:ascii="方正小标宋简体" w:hAnsi="方正小标宋简体" w:eastAsia="方正小标宋简体" w:cs="方正小标宋简体"/>
          <w:b w:val="0"/>
          <w:bCs/>
          <w:sz w:val="44"/>
          <w:szCs w:val="44"/>
        </w:rPr>
        <w:t>表</w:t>
      </w:r>
    </w:p>
    <w:tbl>
      <w:tblPr>
        <w:tblStyle w:val="4"/>
        <w:tblW w:w="102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66"/>
        <w:gridCol w:w="2531"/>
        <w:gridCol w:w="1016"/>
        <w:gridCol w:w="1495"/>
        <w:gridCol w:w="1322"/>
        <w:gridCol w:w="16"/>
        <w:gridCol w:w="1274"/>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266"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企业名称</w:t>
            </w:r>
          </w:p>
        </w:tc>
        <w:tc>
          <w:tcPr>
            <w:tcW w:w="5042" w:type="dxa"/>
            <w:gridSpan w:val="3"/>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338" w:type="dxa"/>
            <w:gridSpan w:val="2"/>
            <w:tcBorders>
              <w:top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企业性质</w:t>
            </w:r>
          </w:p>
        </w:tc>
        <w:tc>
          <w:tcPr>
            <w:tcW w:w="2564" w:type="dxa"/>
            <w:gridSpan w:val="2"/>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266" w:type="dxa"/>
            <w:tcBorders>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企业网址</w:t>
            </w:r>
          </w:p>
        </w:tc>
        <w:tc>
          <w:tcPr>
            <w:tcW w:w="5042" w:type="dxa"/>
            <w:gridSpan w:val="3"/>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338"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E-mail</w:t>
            </w:r>
          </w:p>
        </w:tc>
        <w:tc>
          <w:tcPr>
            <w:tcW w:w="2564" w:type="dxa"/>
            <w:gridSpan w:val="2"/>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266" w:type="dxa"/>
            <w:tcBorders>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法人代表</w:t>
            </w:r>
          </w:p>
        </w:tc>
        <w:tc>
          <w:tcPr>
            <w:tcW w:w="5042" w:type="dxa"/>
            <w:gridSpan w:val="3"/>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338"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2564" w:type="dxa"/>
            <w:gridSpan w:val="2"/>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266" w:type="dxa"/>
            <w:tcBorders>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经办人</w:t>
            </w:r>
          </w:p>
        </w:tc>
        <w:tc>
          <w:tcPr>
            <w:tcW w:w="5042" w:type="dxa"/>
            <w:gridSpan w:val="3"/>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338"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2564" w:type="dxa"/>
            <w:gridSpan w:val="2"/>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266" w:type="dxa"/>
            <w:tcBorders>
              <w:left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开户银行</w:t>
            </w:r>
          </w:p>
        </w:tc>
        <w:tc>
          <w:tcPr>
            <w:tcW w:w="5042" w:type="dxa"/>
            <w:gridSpan w:val="3"/>
            <w:tcBorders>
              <w:top w:val="single" w:color="000000" w:sz="12" w:space="0"/>
              <w:left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338" w:type="dxa"/>
            <w:gridSpan w:val="2"/>
            <w:tcBorders>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信用等级</w:t>
            </w:r>
          </w:p>
        </w:tc>
        <w:tc>
          <w:tcPr>
            <w:tcW w:w="2564" w:type="dxa"/>
            <w:gridSpan w:val="2"/>
            <w:tcBorders>
              <w:top w:val="single" w:color="000000" w:sz="12" w:space="0"/>
              <w:left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266"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统一社会信用代码</w:t>
            </w:r>
          </w:p>
        </w:tc>
        <w:tc>
          <w:tcPr>
            <w:tcW w:w="8944" w:type="dxa"/>
            <w:gridSpan w:val="7"/>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一、企业经营情况</w:t>
            </w:r>
          </w:p>
        </w:tc>
        <w:tc>
          <w:tcPr>
            <w:tcW w:w="2511" w:type="dxa"/>
            <w:gridSpan w:val="2"/>
            <w:tcBorders>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38"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27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290"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338"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代号</w:t>
            </w:r>
          </w:p>
        </w:tc>
        <w:tc>
          <w:tcPr>
            <w:tcW w:w="127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2023</w:t>
            </w:r>
          </w:p>
        </w:tc>
        <w:tc>
          <w:tcPr>
            <w:tcW w:w="1290"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1.注册资本金</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74"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2.总资产</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74"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3.固定资产净值</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274"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4.总负债</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74"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5.资产负债率</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38"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274"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6.总收入</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274"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其中：涉农业务收入</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274"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7.涉农业务收入占比</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38"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274"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8.净利润（税后利润）</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274"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9.上交税金</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274"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10.农产品及其加工产品出口创汇</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万美元</w:t>
            </w:r>
          </w:p>
        </w:tc>
        <w:tc>
          <w:tcPr>
            <w:tcW w:w="1338"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274"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11.实际利用外资额度</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万美元</w:t>
            </w:r>
          </w:p>
        </w:tc>
        <w:tc>
          <w:tcPr>
            <w:tcW w:w="1338"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274"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12.农产品加工量</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吨</w:t>
            </w:r>
          </w:p>
        </w:tc>
        <w:tc>
          <w:tcPr>
            <w:tcW w:w="1338"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274"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13.农产品销售率</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22"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14</w:t>
            </w:r>
          </w:p>
        </w:tc>
        <w:tc>
          <w:tcPr>
            <w:tcW w:w="1290" w:type="dxa"/>
            <w:gridSpan w:val="2"/>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14.市场交易额</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22" w:type="dxa"/>
            <w:tcBorders>
              <w:top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290" w:type="dxa"/>
            <w:gridSpan w:val="2"/>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二、基地情况</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22"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代号</w:t>
            </w:r>
          </w:p>
        </w:tc>
        <w:tc>
          <w:tcPr>
            <w:tcW w:w="1290"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2023</w:t>
            </w:r>
          </w:p>
        </w:tc>
        <w:tc>
          <w:tcPr>
            <w:tcW w:w="129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1.自有基地种植面积</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亩</w:t>
            </w:r>
          </w:p>
        </w:tc>
        <w:tc>
          <w:tcPr>
            <w:tcW w:w="1322" w:type="dxa"/>
            <w:tcBorders>
              <w:top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290" w:type="dxa"/>
            <w:gridSpan w:val="2"/>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2.带动农户种植面积</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亩</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w:t>
            </w:r>
          </w:p>
        </w:tc>
        <w:tc>
          <w:tcPr>
            <w:tcW w:w="1290"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3.自有基地水产养殖面积</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亩</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w:t>
            </w:r>
          </w:p>
        </w:tc>
        <w:tc>
          <w:tcPr>
            <w:tcW w:w="1290"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4.带动农户水产养殖面积</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亩</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w:t>
            </w:r>
          </w:p>
        </w:tc>
        <w:tc>
          <w:tcPr>
            <w:tcW w:w="1290"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5.自有基地家禽饲养量</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万只</w:t>
            </w:r>
          </w:p>
        </w:tc>
        <w:tc>
          <w:tcPr>
            <w:tcW w:w="1322"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1290"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6.带动农户家禽饲养量</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万只</w:t>
            </w:r>
          </w:p>
        </w:tc>
        <w:tc>
          <w:tcPr>
            <w:tcW w:w="1322"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21</w:t>
            </w:r>
          </w:p>
        </w:tc>
        <w:tc>
          <w:tcPr>
            <w:tcW w:w="1290"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17"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7.自有基地牲畜饲养量</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万头</w:t>
            </w:r>
          </w:p>
        </w:tc>
        <w:tc>
          <w:tcPr>
            <w:tcW w:w="1322"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22</w:t>
            </w:r>
          </w:p>
        </w:tc>
        <w:tc>
          <w:tcPr>
            <w:tcW w:w="1290"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8.带动农户牲畜饲养量</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万头</w:t>
            </w:r>
          </w:p>
        </w:tc>
        <w:tc>
          <w:tcPr>
            <w:tcW w:w="1322"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23</w:t>
            </w:r>
          </w:p>
        </w:tc>
        <w:tc>
          <w:tcPr>
            <w:tcW w:w="1290"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三、带动农户情况</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1322"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代号</w:t>
            </w:r>
          </w:p>
        </w:tc>
        <w:tc>
          <w:tcPr>
            <w:tcW w:w="1290"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2023</w:t>
            </w:r>
          </w:p>
        </w:tc>
        <w:tc>
          <w:tcPr>
            <w:tcW w:w="1290"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1.带动农户总数</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户</w:t>
            </w:r>
          </w:p>
        </w:tc>
        <w:tc>
          <w:tcPr>
            <w:tcW w:w="1322"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24</w:t>
            </w:r>
          </w:p>
        </w:tc>
        <w:tc>
          <w:tcPr>
            <w:tcW w:w="1290"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其中：带动方式</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322"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（备注：左侧填报紧密型、松散型或复合型带动）</w:t>
            </w:r>
          </w:p>
        </w:tc>
        <w:tc>
          <w:tcPr>
            <w:tcW w:w="1290"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（1）合同关系（含“订单”方式）</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户</w:t>
            </w:r>
          </w:p>
        </w:tc>
        <w:tc>
          <w:tcPr>
            <w:tcW w:w="1322"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25</w:t>
            </w:r>
          </w:p>
        </w:tc>
        <w:tc>
          <w:tcPr>
            <w:tcW w:w="1290"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9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（2）合作方式按利润返还</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户</w:t>
            </w:r>
          </w:p>
        </w:tc>
        <w:tc>
          <w:tcPr>
            <w:tcW w:w="1322"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26</w:t>
            </w:r>
          </w:p>
        </w:tc>
        <w:tc>
          <w:tcPr>
            <w:tcW w:w="1290"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9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（3）股份合作方式按股分红</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户</w:t>
            </w:r>
          </w:p>
        </w:tc>
        <w:tc>
          <w:tcPr>
            <w:tcW w:w="1322"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27</w:t>
            </w:r>
          </w:p>
        </w:tc>
        <w:tc>
          <w:tcPr>
            <w:tcW w:w="1290"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9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（4）其它方式</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户</w:t>
            </w:r>
          </w:p>
        </w:tc>
        <w:tc>
          <w:tcPr>
            <w:tcW w:w="1322"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28</w:t>
            </w:r>
          </w:p>
        </w:tc>
        <w:tc>
          <w:tcPr>
            <w:tcW w:w="1290"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9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其中：带动番禺区农户数</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户</w:t>
            </w:r>
          </w:p>
        </w:tc>
        <w:tc>
          <w:tcPr>
            <w:tcW w:w="1322"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29</w:t>
            </w:r>
          </w:p>
        </w:tc>
        <w:tc>
          <w:tcPr>
            <w:tcW w:w="1290"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2.带动农户增收</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万元</w:t>
            </w:r>
          </w:p>
        </w:tc>
        <w:tc>
          <w:tcPr>
            <w:tcW w:w="1322" w:type="dxa"/>
            <w:tcBorders>
              <w:top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w:t>
            </w:r>
          </w:p>
        </w:tc>
        <w:tc>
          <w:tcPr>
            <w:tcW w:w="1290"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3.平均每户增收</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元</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31</w:t>
            </w:r>
          </w:p>
        </w:tc>
        <w:tc>
          <w:tcPr>
            <w:tcW w:w="1290"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四、企业职工人数</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代号</w:t>
            </w:r>
          </w:p>
        </w:tc>
        <w:tc>
          <w:tcPr>
            <w:tcW w:w="1290"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2023</w:t>
            </w:r>
          </w:p>
        </w:tc>
        <w:tc>
          <w:tcPr>
            <w:tcW w:w="1290"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1.小计</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32</w:t>
            </w:r>
          </w:p>
        </w:tc>
        <w:tc>
          <w:tcPr>
            <w:tcW w:w="1290"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6"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⑴签订合同职工数</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w:t>
            </w:r>
          </w:p>
        </w:tc>
        <w:tc>
          <w:tcPr>
            <w:tcW w:w="1290"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其中：番禺区农村劳动力数</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34</w:t>
            </w:r>
          </w:p>
        </w:tc>
        <w:tc>
          <w:tcPr>
            <w:tcW w:w="1290" w:type="dxa"/>
            <w:gridSpan w:val="2"/>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⑵季节性临时工人</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290" w:type="dxa"/>
            <w:gridSpan w:val="2"/>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其中：番禺区农村劳动力数</w:t>
            </w:r>
          </w:p>
        </w:tc>
        <w:tc>
          <w:tcPr>
            <w:tcW w:w="2511" w:type="dxa"/>
            <w:gridSpan w:val="2"/>
            <w:tcBorders>
              <w:top w:val="single" w:color="000000" w:sz="12" w:space="0"/>
              <w:left w:val="single" w:color="000000" w:sz="12" w:space="0"/>
              <w:bottom w:val="single" w:color="000000" w:sz="12"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top w:val="single" w:color="000000" w:sz="12" w:space="0"/>
              <w:left w:val="single" w:color="auto" w:sz="12" w:space="0"/>
              <w:bottom w:val="single" w:color="auto" w:sz="12" w:space="0"/>
              <w:right w:val="single" w:color="auto" w:sz="12" w:space="0"/>
            </w:tcBorders>
            <w:noWrap w:val="0"/>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36</w:t>
            </w:r>
          </w:p>
        </w:tc>
        <w:tc>
          <w:tcPr>
            <w:tcW w:w="1290" w:type="dxa"/>
            <w:gridSpan w:val="2"/>
            <w:tcBorders>
              <w:top w:val="single" w:color="000000" w:sz="12" w:space="0"/>
              <w:left w:val="single" w:color="auto" w:sz="12" w:space="0"/>
              <w:bottom w:val="single" w:color="auto" w:sz="12" w:space="0"/>
              <w:right w:val="single" w:color="auto"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left w:val="single" w:color="auto" w:sz="12" w:space="0"/>
              <w:bottom w:val="single" w:color="auto" w:sz="12" w:space="0"/>
              <w:right w:val="single" w:color="auto"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五、企业竞争力指标</w:t>
            </w:r>
          </w:p>
        </w:tc>
        <w:tc>
          <w:tcPr>
            <w:tcW w:w="2511" w:type="dxa"/>
            <w:gridSpan w:val="2"/>
            <w:tcBorders>
              <w:top w:val="single" w:color="000000" w:sz="12" w:space="0"/>
              <w:left w:val="single" w:color="000000" w:sz="12" w:space="0"/>
              <w:bottom w:val="single" w:color="000000" w:sz="12"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22"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代号</w:t>
            </w:r>
          </w:p>
        </w:tc>
        <w:tc>
          <w:tcPr>
            <w:tcW w:w="1290" w:type="dxa"/>
            <w:gridSpan w:val="2"/>
            <w:tcBorders>
              <w:top w:val="single" w:color="auto" w:sz="12" w:space="0"/>
              <w:left w:val="single" w:color="auto" w:sz="12"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2023</w:t>
            </w:r>
          </w:p>
        </w:tc>
        <w:tc>
          <w:tcPr>
            <w:tcW w:w="1290"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1.有专门研发机构</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top w:val="single" w:color="auto"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37</w:t>
            </w:r>
          </w:p>
        </w:tc>
        <w:tc>
          <w:tcPr>
            <w:tcW w:w="1290" w:type="dxa"/>
            <w:gridSpan w:val="2"/>
            <w:tcBorders>
              <w:top w:val="single" w:color="auto"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2.专门研发人员数</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top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1290" w:type="dxa"/>
            <w:gridSpan w:val="2"/>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3.当年投入研发经费</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1290" w:type="dxa"/>
            <w:gridSpan w:val="2"/>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.建有专门质检机构</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40</w:t>
            </w:r>
          </w:p>
        </w:tc>
        <w:tc>
          <w:tcPr>
            <w:tcW w:w="1290" w:type="dxa"/>
            <w:gridSpan w:val="2"/>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.建有企业质量管理制度</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41</w:t>
            </w:r>
          </w:p>
        </w:tc>
        <w:tc>
          <w:tcPr>
            <w:tcW w:w="1290" w:type="dxa"/>
            <w:gridSpan w:val="2"/>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6</w:t>
            </w:r>
            <w:r>
              <w:rPr>
                <w:rFonts w:hint="eastAsia" w:ascii="宋体" w:hAnsi="宋体" w:eastAsia="宋体" w:cs="宋体"/>
                <w:i w:val="0"/>
                <w:color w:val="000000"/>
                <w:kern w:val="0"/>
                <w:sz w:val="24"/>
                <w:szCs w:val="24"/>
                <w:u w:val="none"/>
                <w:lang w:val="en-US" w:eastAsia="zh-CN" w:bidi="ar"/>
              </w:rPr>
              <w:t>.获得部、省、市级名牌产品或优质奖数</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42</w:t>
            </w:r>
          </w:p>
        </w:tc>
        <w:tc>
          <w:tcPr>
            <w:tcW w:w="1290" w:type="dxa"/>
            <w:gridSpan w:val="2"/>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7</w:t>
            </w:r>
            <w:r>
              <w:rPr>
                <w:rFonts w:hint="eastAsia" w:ascii="宋体" w:hAnsi="宋体" w:eastAsia="宋体" w:cs="宋体"/>
                <w:i w:val="0"/>
                <w:color w:val="000000"/>
                <w:kern w:val="0"/>
                <w:sz w:val="24"/>
                <w:szCs w:val="24"/>
                <w:u w:val="none"/>
                <w:lang w:val="en-US" w:eastAsia="zh-CN" w:bidi="ar"/>
              </w:rPr>
              <w:t>.获得区级以上科技进步奖数</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43</w:t>
            </w:r>
          </w:p>
        </w:tc>
        <w:tc>
          <w:tcPr>
            <w:tcW w:w="1290" w:type="dxa"/>
            <w:gridSpan w:val="2"/>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8</w:t>
            </w:r>
            <w:r>
              <w:rPr>
                <w:rFonts w:hint="eastAsia" w:ascii="宋体" w:hAnsi="宋体" w:eastAsia="宋体" w:cs="宋体"/>
                <w:i w:val="0"/>
                <w:color w:val="000000"/>
                <w:kern w:val="0"/>
                <w:sz w:val="24"/>
                <w:szCs w:val="24"/>
                <w:u w:val="none"/>
                <w:lang w:val="en-US" w:eastAsia="zh-CN" w:bidi="ar"/>
              </w:rPr>
              <w:t>.获得商标数</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44</w:t>
            </w:r>
          </w:p>
        </w:tc>
        <w:tc>
          <w:tcPr>
            <w:tcW w:w="1290" w:type="dxa"/>
            <w:gridSpan w:val="2"/>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9</w:t>
            </w:r>
            <w:r>
              <w:rPr>
                <w:rFonts w:hint="eastAsia" w:ascii="宋体" w:hAnsi="宋体" w:eastAsia="宋体" w:cs="宋体"/>
                <w:i w:val="0"/>
                <w:color w:val="000000"/>
                <w:kern w:val="0"/>
                <w:sz w:val="24"/>
                <w:szCs w:val="24"/>
                <w:u w:val="none"/>
                <w:lang w:val="en-US" w:eastAsia="zh-CN" w:bidi="ar"/>
              </w:rPr>
              <w:t>.获得专利数</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45</w:t>
            </w:r>
          </w:p>
        </w:tc>
        <w:tc>
          <w:tcPr>
            <w:tcW w:w="1290" w:type="dxa"/>
            <w:gridSpan w:val="2"/>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0</w:t>
            </w:r>
            <w:r>
              <w:rPr>
                <w:rFonts w:hint="eastAsia" w:ascii="宋体" w:hAnsi="宋体" w:eastAsia="宋体" w:cs="宋体"/>
                <w:i w:val="0"/>
                <w:color w:val="000000"/>
                <w:kern w:val="0"/>
                <w:sz w:val="24"/>
                <w:szCs w:val="24"/>
                <w:u w:val="none"/>
                <w:lang w:val="en-US" w:eastAsia="zh-CN" w:bidi="ar"/>
              </w:rPr>
              <w:t>.GMP认证</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46</w:t>
            </w:r>
          </w:p>
        </w:tc>
        <w:tc>
          <w:tcPr>
            <w:tcW w:w="1290" w:type="dxa"/>
            <w:gridSpan w:val="2"/>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.HACCP认证</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47</w:t>
            </w:r>
          </w:p>
        </w:tc>
        <w:tc>
          <w:tcPr>
            <w:tcW w:w="1290" w:type="dxa"/>
            <w:gridSpan w:val="2"/>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.ISO系列认证</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48</w:t>
            </w:r>
          </w:p>
        </w:tc>
        <w:tc>
          <w:tcPr>
            <w:tcW w:w="1290" w:type="dxa"/>
            <w:gridSpan w:val="2"/>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.FDA认证</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49</w:t>
            </w:r>
          </w:p>
        </w:tc>
        <w:tc>
          <w:tcPr>
            <w:tcW w:w="1290" w:type="dxa"/>
            <w:gridSpan w:val="2"/>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.有机产品认证</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50</w:t>
            </w:r>
          </w:p>
        </w:tc>
        <w:tc>
          <w:tcPr>
            <w:tcW w:w="1290" w:type="dxa"/>
            <w:gridSpan w:val="2"/>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.绿色食品认证</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51</w:t>
            </w:r>
          </w:p>
        </w:tc>
        <w:tc>
          <w:tcPr>
            <w:tcW w:w="1290" w:type="dxa"/>
            <w:gridSpan w:val="2"/>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6</w:t>
            </w:r>
            <w:r>
              <w:rPr>
                <w:rFonts w:hint="eastAsia" w:ascii="宋体" w:hAnsi="宋体" w:eastAsia="宋体" w:cs="宋体"/>
                <w:i w:val="0"/>
                <w:color w:val="000000"/>
                <w:kern w:val="0"/>
                <w:sz w:val="24"/>
                <w:szCs w:val="24"/>
                <w:u w:val="none"/>
                <w:lang w:val="en-US" w:eastAsia="zh-CN" w:bidi="ar"/>
              </w:rPr>
              <w:t>.无公害产品认证</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52</w:t>
            </w:r>
          </w:p>
        </w:tc>
        <w:tc>
          <w:tcPr>
            <w:tcW w:w="1290" w:type="dxa"/>
            <w:gridSpan w:val="2"/>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7</w:t>
            </w:r>
            <w:r>
              <w:rPr>
                <w:rFonts w:hint="eastAsia" w:ascii="宋体" w:hAnsi="宋体" w:eastAsia="宋体" w:cs="宋体"/>
                <w:i w:val="0"/>
                <w:color w:val="000000"/>
                <w:kern w:val="0"/>
                <w:sz w:val="24"/>
                <w:szCs w:val="24"/>
                <w:u w:val="none"/>
                <w:lang w:val="en-US" w:eastAsia="zh-CN" w:bidi="ar"/>
              </w:rPr>
              <w:t>.农产品产地认证</w:t>
            </w:r>
          </w:p>
        </w:tc>
        <w:tc>
          <w:tcPr>
            <w:tcW w:w="2511"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53</w:t>
            </w:r>
          </w:p>
        </w:tc>
        <w:tc>
          <w:tcPr>
            <w:tcW w:w="1290" w:type="dxa"/>
            <w:gridSpan w:val="2"/>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3" w:hRule="atLeast"/>
          <w:jc w:val="center"/>
        </w:trPr>
        <w:tc>
          <w:tcPr>
            <w:tcW w:w="10210" w:type="dxa"/>
            <w:gridSpan w:val="8"/>
            <w:tcBorders>
              <w:top w:val="single" w:color="000000" w:sz="12" w:space="0"/>
              <w:left w:val="single" w:color="000000" w:sz="12" w:space="0"/>
              <w:bottom w:val="single" w:color="000000" w:sz="12" w:space="0"/>
              <w:right w:val="single" w:color="000000" w:sz="12" w:space="0"/>
            </w:tcBorders>
            <w:noWrap w:val="0"/>
            <w:vAlign w:val="top"/>
          </w:tcPr>
          <w:p>
            <w:pPr>
              <w:keepNext w:val="0"/>
              <w:keepLines w:val="0"/>
              <w:widowControl/>
              <w:suppressLineNumbers w:val="0"/>
              <w:jc w:val="left"/>
              <w:textAlignment w:val="top"/>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若有其他竞争力材料，请企业列明：</w:t>
            </w:r>
          </w:p>
          <w:p>
            <w:pPr>
              <w:keepNext w:val="0"/>
              <w:keepLines w:val="0"/>
              <w:widowControl/>
              <w:suppressLineNumbers w:val="0"/>
              <w:jc w:val="left"/>
              <w:textAlignment w:val="top"/>
              <w:rPr>
                <w:rFonts w:hint="eastAsia" w:ascii="宋体" w:hAnsi="宋体" w:cs="宋体"/>
                <w:i w:val="0"/>
                <w:color w:val="000000"/>
                <w:kern w:val="0"/>
                <w:sz w:val="24"/>
                <w:szCs w:val="24"/>
                <w:u w:val="none"/>
                <w:lang w:val="en-US" w:eastAsia="zh-CN" w:bidi="ar"/>
              </w:rPr>
            </w:pPr>
          </w:p>
          <w:p>
            <w:pPr>
              <w:keepNext w:val="0"/>
              <w:keepLines w:val="0"/>
              <w:widowControl/>
              <w:suppressLineNumbers w:val="0"/>
              <w:jc w:val="left"/>
              <w:textAlignment w:val="top"/>
              <w:rPr>
                <w:rFonts w:hint="eastAsia" w:ascii="宋体" w:hAnsi="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68" w:hRule="atLeast"/>
          <w:jc w:val="center"/>
        </w:trPr>
        <w:tc>
          <w:tcPr>
            <w:tcW w:w="10210" w:type="dxa"/>
            <w:gridSpan w:val="8"/>
            <w:tcBorders>
              <w:top w:val="single" w:color="000000" w:sz="12" w:space="0"/>
              <w:left w:val="single" w:color="000000" w:sz="12" w:space="0"/>
              <w:bottom w:val="single" w:color="000000" w:sz="12" w:space="0"/>
              <w:right w:val="single" w:color="000000" w:sz="12" w:space="0"/>
            </w:tcBorders>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企业简介</w:t>
            </w:r>
            <w:r>
              <w:rPr>
                <w:rFonts w:hint="eastAsia" w:ascii="宋体" w:hAnsi="宋体" w:cs="宋体"/>
                <w:i w:val="0"/>
                <w:color w:val="000000"/>
                <w:kern w:val="0"/>
                <w:sz w:val="24"/>
                <w:szCs w:val="24"/>
                <w:u w:val="none"/>
                <w:lang w:val="en-US" w:eastAsia="zh-CN" w:bidi="ar"/>
              </w:rPr>
              <w:t>（可另附页）</w:t>
            </w:r>
            <w:r>
              <w:rPr>
                <w:rFonts w:hint="eastAsia" w:ascii="宋体" w:hAnsi="宋体" w:eastAsia="宋体" w:cs="宋体"/>
                <w:i w:val="0"/>
                <w:color w:val="000000"/>
                <w:kern w:val="0"/>
                <w:sz w:val="24"/>
                <w:szCs w:val="24"/>
                <w:u w:val="none"/>
                <w:lang w:val="en-US" w:eastAsia="zh-CN" w:bidi="ar"/>
              </w:rPr>
              <w:t>：</w:t>
            </w:r>
          </w:p>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18" w:hRule="atLeast"/>
          <w:jc w:val="center"/>
        </w:trPr>
        <w:tc>
          <w:tcPr>
            <w:tcW w:w="4813" w:type="dxa"/>
            <w:gridSpan w:val="3"/>
            <w:tcBorders>
              <w:top w:val="single" w:color="000000" w:sz="12" w:space="0"/>
              <w:left w:val="single" w:color="000000" w:sz="12" w:space="0"/>
              <w:bottom w:val="single" w:color="000000" w:sz="12" w:space="0"/>
              <w:right w:val="single" w:color="000000" w:sz="12" w:space="0"/>
            </w:tcBorders>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会计师事务所审核意见：</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p>
          <w:p>
            <w:pPr>
              <w:keepNext w:val="0"/>
              <w:keepLines w:val="0"/>
              <w:widowControl/>
              <w:suppressLineNumbers w:val="0"/>
              <w:wordWrap w:val="0"/>
              <w:jc w:val="righ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wordWrap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（盖章）</w:t>
            </w:r>
            <w:r>
              <w:rPr>
                <w:rFonts w:hint="eastAsia" w:ascii="宋体" w:hAnsi="宋体" w:cs="宋体"/>
                <w:i w:val="0"/>
                <w:color w:val="000000"/>
                <w:kern w:val="0"/>
                <w:sz w:val="24"/>
                <w:szCs w:val="24"/>
                <w:u w:val="none"/>
                <w:lang w:val="en-US" w:eastAsia="zh-CN" w:bidi="ar"/>
              </w:rPr>
              <w:t xml:space="preserve">   </w:t>
            </w:r>
          </w:p>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年   月   日</w:t>
            </w:r>
          </w:p>
        </w:tc>
        <w:tc>
          <w:tcPr>
            <w:tcW w:w="5397" w:type="dxa"/>
            <w:gridSpan w:val="5"/>
            <w:tcBorders>
              <w:top w:val="single" w:color="000000" w:sz="12" w:space="0"/>
              <w:left w:val="single" w:color="000000" w:sz="12" w:space="0"/>
              <w:bottom w:val="single" w:color="000000" w:sz="12" w:space="0"/>
              <w:right w:val="single" w:color="000000" w:sz="12" w:space="0"/>
            </w:tcBorders>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区农业农村局意见：</w:t>
            </w:r>
          </w:p>
          <w:p>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p>
          <w:p>
            <w:pPr>
              <w:keepNext w:val="0"/>
              <w:keepLines w:val="0"/>
              <w:widowControl/>
              <w:suppressLineNumbers w:val="0"/>
              <w:wordWrap w:val="0"/>
              <w:jc w:val="righ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wordWrap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（盖章）</w:t>
            </w:r>
            <w:r>
              <w:rPr>
                <w:rFonts w:hint="eastAsia" w:ascii="宋体" w:hAnsi="宋体" w:cs="宋体"/>
                <w:i w:val="0"/>
                <w:color w:val="000000"/>
                <w:kern w:val="0"/>
                <w:sz w:val="24"/>
                <w:szCs w:val="24"/>
                <w:u w:val="none"/>
                <w:lang w:val="en-US" w:eastAsia="zh-CN" w:bidi="ar"/>
              </w:rPr>
              <w:t xml:space="preserve">   </w:t>
            </w:r>
          </w:p>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年   月   日</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p>
        </w:tc>
      </w:tr>
    </w:tbl>
    <w:p>
      <w:pPr>
        <w:spacing w:line="300" w:lineRule="exact"/>
        <w:rPr>
          <w:rFonts w:hint="eastAsia" w:ascii="仿宋_GB2312" w:eastAsia="仿宋_GB2312"/>
          <w:sz w:val="24"/>
        </w:rPr>
      </w:pPr>
      <w:r>
        <w:rPr>
          <w:rFonts w:hint="eastAsia" w:ascii="仿宋_GB2312" w:eastAsia="仿宋_GB2312"/>
          <w:sz w:val="24"/>
        </w:rPr>
        <w:t>指标解释：</w:t>
      </w:r>
    </w:p>
    <w:p>
      <w:pPr>
        <w:spacing w:line="300" w:lineRule="exact"/>
        <w:ind w:firstLine="480" w:firstLineChars="200"/>
        <w:rPr>
          <w:rFonts w:hint="eastAsia" w:ascii="仿宋_GB2312" w:eastAsia="仿宋_GB2312"/>
          <w:sz w:val="24"/>
        </w:rPr>
      </w:pPr>
      <w:r>
        <w:rPr>
          <w:rFonts w:hint="eastAsia" w:ascii="仿宋_GB2312" w:eastAsia="仿宋_GB2312"/>
          <w:sz w:val="24"/>
        </w:rPr>
        <w:t>1.销售收入是指当年企业实现的销售收入总额。</w:t>
      </w:r>
    </w:p>
    <w:p>
      <w:pPr>
        <w:spacing w:line="300" w:lineRule="exact"/>
        <w:ind w:firstLine="480" w:firstLineChars="200"/>
        <w:rPr>
          <w:rFonts w:hint="eastAsia" w:ascii="仿宋_GB2312" w:eastAsia="仿宋_GB2312"/>
          <w:sz w:val="24"/>
        </w:rPr>
      </w:pPr>
      <w:r>
        <w:rPr>
          <w:rFonts w:hint="eastAsia" w:ascii="仿宋_GB2312" w:eastAsia="仿宋_GB2312"/>
          <w:sz w:val="24"/>
        </w:rPr>
        <w:t>2.交易额是指全年进场交易的各类产品成交额之和。</w:t>
      </w:r>
    </w:p>
    <w:p>
      <w:pPr>
        <w:spacing w:line="300" w:lineRule="exact"/>
        <w:ind w:firstLine="480" w:firstLineChars="200"/>
        <w:rPr>
          <w:rFonts w:hint="eastAsia" w:ascii="仿宋_GB2312" w:eastAsia="仿宋_GB2312"/>
          <w:sz w:val="24"/>
        </w:rPr>
      </w:pPr>
      <w:r>
        <w:rPr>
          <w:rFonts w:hint="eastAsia" w:ascii="仿宋_GB2312" w:eastAsia="仿宋_GB2312"/>
          <w:sz w:val="24"/>
        </w:rPr>
        <w:t>3.实际利用外资额度是指外商对企业投资的实际资金数额。</w:t>
      </w:r>
    </w:p>
    <w:p>
      <w:pPr>
        <w:spacing w:line="300" w:lineRule="exact"/>
        <w:ind w:firstLine="480" w:firstLineChars="200"/>
        <w:rPr>
          <w:rFonts w:hint="eastAsia" w:ascii="仿宋_GB2312" w:eastAsia="仿宋_GB2312"/>
          <w:sz w:val="24"/>
        </w:rPr>
      </w:pPr>
      <w:r>
        <w:rPr>
          <w:rFonts w:hint="eastAsia" w:ascii="仿宋_GB2312" w:eastAsia="仿宋_GB2312"/>
          <w:sz w:val="24"/>
        </w:rPr>
        <w:t>4.合同关系是指以合同、订单等契约方式向农户收购农产品、提供生产资料等，合同双方具有明确的权利、义务关系，合同具有法律效力。</w:t>
      </w:r>
    </w:p>
    <w:p>
      <w:pPr>
        <w:spacing w:line="300" w:lineRule="exact"/>
        <w:ind w:firstLine="480" w:firstLineChars="200"/>
        <w:rPr>
          <w:rFonts w:hint="eastAsia" w:ascii="仿宋_GB2312" w:eastAsia="仿宋_GB2312"/>
          <w:sz w:val="24"/>
        </w:rPr>
      </w:pPr>
      <w:r>
        <w:rPr>
          <w:rFonts w:hint="eastAsia" w:ascii="仿宋_GB2312" w:eastAsia="仿宋_GB2312"/>
          <w:sz w:val="24"/>
        </w:rPr>
        <w:t>5.合作方式按利润返还是指企业将农副产品加工、运输等增值的部分利润按一定的方式（如按交易量）返还给农户。也包括实行二次分配。</w:t>
      </w:r>
    </w:p>
    <w:p>
      <w:pPr>
        <w:spacing w:line="300" w:lineRule="exact"/>
        <w:ind w:firstLine="480" w:firstLineChars="200"/>
        <w:rPr>
          <w:rFonts w:hint="eastAsia" w:ascii="仿宋_GB2312" w:eastAsia="仿宋_GB2312"/>
          <w:sz w:val="24"/>
        </w:rPr>
      </w:pPr>
      <w:r>
        <w:rPr>
          <w:rFonts w:hint="eastAsia" w:ascii="仿宋_GB2312" w:eastAsia="仿宋_GB2312"/>
          <w:sz w:val="24"/>
        </w:rPr>
        <w:t>6.股份合作方式按股份分红是指按股金比例进行利润分红。</w:t>
      </w:r>
    </w:p>
    <w:p>
      <w:pPr>
        <w:spacing w:line="300" w:lineRule="exact"/>
        <w:ind w:firstLine="480" w:firstLineChars="200"/>
        <w:rPr>
          <w:rFonts w:hint="eastAsia" w:ascii="仿宋_GB2312" w:eastAsia="仿宋_GB2312"/>
          <w:sz w:val="24"/>
        </w:rPr>
      </w:pPr>
      <w:r>
        <w:rPr>
          <w:rFonts w:hint="eastAsia" w:ascii="仿宋_GB2312" w:eastAsia="仿宋_GB2312"/>
          <w:sz w:val="24"/>
        </w:rPr>
        <w:t>7.带动农户增收是指带动的农户比从事其他生产或不参加产业化生产当年多增加的收入。</w:t>
      </w:r>
    </w:p>
    <w:p>
      <w:pPr>
        <w:spacing w:line="300" w:lineRule="exact"/>
        <w:rPr>
          <w:rFonts w:hint="eastAsia" w:ascii="仿宋_GB2312" w:hAnsi="宋体" w:eastAsia="仿宋_GB2312"/>
          <w:sz w:val="24"/>
        </w:rPr>
      </w:pPr>
      <w:r>
        <w:rPr>
          <w:rFonts w:hint="eastAsia" w:ascii="仿宋_GB2312" w:eastAsia="仿宋_GB2312"/>
          <w:sz w:val="24"/>
        </w:rPr>
        <w:t>注：表内平衡关系</w:t>
      </w:r>
      <w:r>
        <w:rPr>
          <w:rFonts w:hint="eastAsia" w:ascii="仿宋_GB2312" w:hAnsi="宋体" w:eastAsia="仿宋_GB2312"/>
          <w:sz w:val="24"/>
        </w:rPr>
        <w:t>2</w:t>
      </w:r>
      <w:r>
        <w:rPr>
          <w:rFonts w:hint="eastAsia" w:ascii="仿宋_GB2312" w:hAnsi="宋体" w:eastAsia="仿宋_GB2312"/>
          <w:sz w:val="24"/>
          <w:lang w:val="en-US" w:eastAsia="zh-CN"/>
        </w:rPr>
        <w:t>4</w:t>
      </w:r>
      <w:r>
        <w:rPr>
          <w:rFonts w:hint="eastAsia" w:ascii="仿宋_GB2312" w:hAnsi="宋体" w:eastAsia="仿宋_GB2312"/>
          <w:sz w:val="24"/>
        </w:rPr>
        <w:t>=2</w:t>
      </w:r>
      <w:r>
        <w:rPr>
          <w:rFonts w:hint="eastAsia" w:ascii="仿宋_GB2312" w:hAnsi="宋体" w:eastAsia="仿宋_GB2312"/>
          <w:sz w:val="24"/>
          <w:lang w:val="en-US" w:eastAsia="zh-CN"/>
        </w:rPr>
        <w:t>5</w:t>
      </w:r>
      <w:r>
        <w:rPr>
          <w:rFonts w:hint="eastAsia" w:ascii="仿宋_GB2312" w:hAnsi="宋体" w:eastAsia="仿宋_GB2312"/>
          <w:sz w:val="24"/>
        </w:rPr>
        <w:t>+2</w:t>
      </w:r>
      <w:r>
        <w:rPr>
          <w:rFonts w:hint="eastAsia" w:ascii="仿宋_GB2312" w:hAnsi="宋体" w:eastAsia="仿宋_GB2312"/>
          <w:sz w:val="24"/>
          <w:lang w:val="en-US" w:eastAsia="zh-CN"/>
        </w:rPr>
        <w:t>6</w:t>
      </w:r>
      <w:r>
        <w:rPr>
          <w:rFonts w:hint="eastAsia" w:ascii="仿宋_GB2312" w:hAnsi="宋体" w:eastAsia="仿宋_GB2312"/>
          <w:sz w:val="24"/>
        </w:rPr>
        <w:t>+2</w:t>
      </w:r>
      <w:r>
        <w:rPr>
          <w:rFonts w:hint="eastAsia" w:ascii="仿宋_GB2312" w:hAnsi="宋体" w:eastAsia="仿宋_GB2312"/>
          <w:sz w:val="24"/>
          <w:lang w:val="en-US" w:eastAsia="zh-CN"/>
        </w:rPr>
        <w:t>7</w:t>
      </w:r>
      <w:r>
        <w:rPr>
          <w:rFonts w:hint="eastAsia" w:ascii="仿宋_GB2312" w:hAnsi="宋体" w:eastAsia="仿宋_GB2312"/>
          <w:sz w:val="24"/>
        </w:rPr>
        <w:t>+2</w:t>
      </w:r>
      <w:r>
        <w:rPr>
          <w:rFonts w:hint="eastAsia" w:ascii="仿宋_GB2312" w:hAnsi="宋体" w:eastAsia="仿宋_GB2312"/>
          <w:sz w:val="24"/>
          <w:lang w:val="en-US" w:eastAsia="zh-CN"/>
        </w:rPr>
        <w:t>8</w:t>
      </w:r>
      <w:r>
        <w:rPr>
          <w:rFonts w:hint="eastAsia" w:ascii="仿宋_GB2312" w:hAnsi="宋体" w:eastAsia="仿宋_GB2312"/>
          <w:sz w:val="24"/>
        </w:rPr>
        <w:t>。</w:t>
      </w:r>
    </w:p>
    <w:p>
      <w:pPr>
        <w:spacing w:line="300" w:lineRule="exact"/>
        <w:rPr>
          <w:rFonts w:hint="eastAsia" w:ascii="仿宋_GB2312" w:hAnsi="宋体" w:eastAsia="仿宋_GB2312"/>
          <w:sz w:val="24"/>
        </w:r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90"/>
        <w:gridCol w:w="1350"/>
        <w:gridCol w:w="4574"/>
        <w:gridCol w:w="2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49" w:type="dxa"/>
            <w:gridSpan w:val="4"/>
            <w:tcBorders>
              <w:bottom w:val="single" w:color="000000" w:sz="12" w:space="0"/>
            </w:tcBorders>
            <w:noWrap w:val="0"/>
            <w:vAlign w:val="center"/>
          </w:tcPr>
          <w:p>
            <w:pPr>
              <w:keepNext w:val="0"/>
              <w:keepLines w:val="0"/>
              <w:widowControl/>
              <w:suppressLineNumbers w:val="0"/>
              <w:jc w:val="left"/>
              <w:textAlignment w:val="center"/>
              <w:rPr>
                <w:rFonts w:hint="eastAsia" w:ascii="公文小标宋简" w:hAnsi="公文小标宋简" w:eastAsia="公文小标宋简" w:cs="公文小标宋简"/>
                <w:b w:val="0"/>
                <w:bCs/>
                <w:sz w:val="44"/>
                <w:szCs w:val="44"/>
                <w:lang w:val="en-US" w:eastAsia="zh-CN"/>
              </w:rPr>
            </w:pPr>
            <w:r>
              <w:rPr>
                <w:rFonts w:hint="eastAsia" w:ascii="宋体" w:hAnsi="宋体" w:eastAsia="宋体" w:cs="宋体"/>
                <w:i w:val="0"/>
                <w:color w:val="000000"/>
                <w:kern w:val="0"/>
                <w:sz w:val="28"/>
                <w:szCs w:val="28"/>
                <w:u w:val="none"/>
                <w:lang w:val="en-US" w:eastAsia="zh-CN" w:bidi="ar"/>
              </w:rPr>
              <w:t>表2</w:t>
            </w:r>
            <w:r>
              <w:rPr>
                <w:rFonts w:hint="eastAsia" w:ascii="公文小标宋简" w:hAnsi="公文小标宋简" w:eastAsia="公文小标宋简" w:cs="公文小标宋简"/>
                <w:b w:val="0"/>
                <w:bCs/>
                <w:sz w:val="44"/>
                <w:szCs w:val="44"/>
                <w:lang w:val="en-US" w:eastAsia="zh-CN"/>
              </w:rPr>
              <w:t xml:space="preserve"> </w:t>
            </w:r>
          </w:p>
          <w:p>
            <w:pPr>
              <w:keepNext w:val="0"/>
              <w:keepLines w:val="0"/>
              <w:widowControl/>
              <w:suppressLineNumbers w:val="0"/>
              <w:jc w:val="center"/>
              <w:textAlignment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2024年企业涉农收入统计明细表</w:t>
            </w:r>
          </w:p>
          <w:p>
            <w:pPr>
              <w:keepNext w:val="0"/>
              <w:keepLines w:val="0"/>
              <w:widowControl/>
              <w:suppressLineNumbers w:val="0"/>
              <w:jc w:val="center"/>
              <w:textAlignment w:val="center"/>
              <w:rPr>
                <w:rFonts w:hint="eastAsia" w:ascii="公文小标宋简" w:hAnsi="公文小标宋简" w:eastAsia="公文小标宋简" w:cs="公文小标宋简"/>
                <w:b w:val="0"/>
                <w:bCs/>
                <w:sz w:val="44"/>
                <w:szCs w:val="4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类别</w:t>
            </w:r>
          </w:p>
        </w:tc>
        <w:tc>
          <w:tcPr>
            <w:tcW w:w="1350" w:type="dxa"/>
            <w:tcBorders>
              <w:top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4574" w:type="dxa"/>
            <w:tcBorders>
              <w:top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收入类别</w:t>
            </w:r>
          </w:p>
        </w:tc>
        <w:tc>
          <w:tcPr>
            <w:tcW w:w="2535" w:type="dxa"/>
            <w:tcBorders>
              <w:top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514" w:type="dxa"/>
            <w:gridSpan w:val="3"/>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企业总收入</w:t>
            </w:r>
          </w:p>
        </w:tc>
        <w:tc>
          <w:tcPr>
            <w:tcW w:w="2535"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涉农类收入</w:t>
            </w:r>
          </w:p>
        </w:tc>
        <w:tc>
          <w:tcPr>
            <w:tcW w:w="1350"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574" w:type="dxa"/>
            <w:tcBorders>
              <w:bottom w:val="single" w:color="000000" w:sz="12" w:space="0"/>
              <w:right w:val="single" w:color="000000" w:sz="12"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农产品生产收入（种植或养殖农产品销售收入）</w:t>
            </w:r>
          </w:p>
        </w:tc>
        <w:tc>
          <w:tcPr>
            <w:tcW w:w="2535"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574" w:type="dxa"/>
            <w:tcBorders>
              <w:bottom w:val="single" w:color="000000" w:sz="12" w:space="0"/>
              <w:right w:val="single" w:color="000000" w:sz="12"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农产品加工销售收入</w:t>
            </w:r>
          </w:p>
        </w:tc>
        <w:tc>
          <w:tcPr>
            <w:tcW w:w="2535"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4574" w:type="dxa"/>
            <w:tcBorders>
              <w:bottom w:val="single" w:color="000000" w:sz="12" w:space="0"/>
              <w:right w:val="single" w:color="000000" w:sz="12"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农产品流通收入</w:t>
            </w:r>
          </w:p>
        </w:tc>
        <w:tc>
          <w:tcPr>
            <w:tcW w:w="2535"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4574" w:type="dxa"/>
            <w:tcBorders>
              <w:bottom w:val="single" w:color="000000" w:sz="12" w:space="0"/>
              <w:right w:val="single" w:color="000000" w:sz="12"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种子种苗销售收入</w:t>
            </w:r>
          </w:p>
        </w:tc>
        <w:tc>
          <w:tcPr>
            <w:tcW w:w="2535"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574" w:type="dxa"/>
            <w:tcBorders>
              <w:bottom w:val="single" w:color="000000" w:sz="12" w:space="0"/>
              <w:right w:val="single" w:color="000000" w:sz="12"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观光休闲农业门票收入</w:t>
            </w:r>
          </w:p>
        </w:tc>
        <w:tc>
          <w:tcPr>
            <w:tcW w:w="2535"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4574" w:type="dxa"/>
            <w:tcBorders>
              <w:bottom w:val="single" w:color="000000" w:sz="12" w:space="0"/>
              <w:right w:val="single" w:color="000000" w:sz="12"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农业科技服务收入</w:t>
            </w:r>
          </w:p>
        </w:tc>
        <w:tc>
          <w:tcPr>
            <w:tcW w:w="2535"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4574" w:type="dxa"/>
            <w:tcBorders>
              <w:bottom w:val="single" w:color="000000" w:sz="12" w:space="0"/>
              <w:right w:val="single" w:color="000000" w:sz="12"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特种养殖业收入</w:t>
            </w:r>
          </w:p>
        </w:tc>
        <w:tc>
          <w:tcPr>
            <w:tcW w:w="2535"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4574" w:type="dxa"/>
            <w:tcBorders>
              <w:bottom w:val="single" w:color="000000" w:sz="12" w:space="0"/>
              <w:right w:val="single" w:color="000000" w:sz="12"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其他涉农收入</w:t>
            </w:r>
          </w:p>
        </w:tc>
        <w:tc>
          <w:tcPr>
            <w:tcW w:w="2535"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非涉农类收入</w:t>
            </w:r>
          </w:p>
        </w:tc>
        <w:tc>
          <w:tcPr>
            <w:tcW w:w="1350"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574"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2535"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574"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c>
          <w:tcPr>
            <w:tcW w:w="2535" w:type="dxa"/>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4"/>
                <w:szCs w:val="24"/>
                <w:u w:val="none"/>
              </w:rPr>
            </w:pPr>
          </w:p>
        </w:tc>
      </w:tr>
    </w:tbl>
    <w:p>
      <w:pPr>
        <w:spacing w:line="300" w:lineRule="exact"/>
        <w:rPr>
          <w:rFonts w:hint="eastAsia" w:ascii="仿宋_GB2312" w:hAnsi="宋体" w:eastAsia="仿宋_GB2312"/>
          <w:sz w:val="24"/>
        </w:rPr>
        <w:sectPr>
          <w:footerReference r:id="rId9" w:type="default"/>
          <w:footerReference r:id="rId10" w:type="even"/>
          <w:pgSz w:w="11906" w:h="16838"/>
          <w:pgMar w:top="1304" w:right="1247" w:bottom="1304" w:left="124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widowControl/>
        <w:suppressLineNumbers w:val="0"/>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表</w:t>
      </w:r>
      <w:r>
        <w:rPr>
          <w:rFonts w:hint="eastAsia" w:ascii="宋体" w:hAnsi="宋体" w:cs="宋体"/>
          <w:i w:val="0"/>
          <w:color w:val="000000"/>
          <w:kern w:val="0"/>
          <w:sz w:val="28"/>
          <w:szCs w:val="28"/>
          <w:u w:val="none"/>
          <w:lang w:val="en-US" w:eastAsia="zh-CN" w:bidi="ar"/>
        </w:rPr>
        <w:t>3</w:t>
      </w:r>
    </w:p>
    <w:p>
      <w:pPr>
        <w:keepNext w:val="0"/>
        <w:keepLines w:val="0"/>
        <w:widowControl/>
        <w:suppressLineNumbers w:val="0"/>
        <w:jc w:val="center"/>
        <w:textAlignment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2024年农业龙头企业生产加工基地建设情况统计表</w:t>
      </w:r>
    </w:p>
    <w:p>
      <w:pPr>
        <w:keepNext w:val="0"/>
        <w:keepLines w:val="0"/>
        <w:widowControl/>
        <w:suppressLineNumbers w:val="0"/>
        <w:jc w:val="center"/>
        <w:textAlignment w:val="center"/>
        <w:rPr>
          <w:rFonts w:hint="eastAsia" w:ascii="公文小标宋简" w:hAnsi="公文小标宋简" w:eastAsia="公文小标宋简" w:cs="公文小标宋简"/>
          <w:b w:val="0"/>
          <w:bCs/>
          <w:sz w:val="44"/>
          <w:szCs w:val="44"/>
          <w:lang w:val="en-US" w:eastAsia="zh-CN"/>
        </w:rPr>
      </w:pPr>
    </w:p>
    <w:p>
      <w:pPr>
        <w:keepNext w:val="0"/>
        <w:keepLines w:val="0"/>
        <w:widowControl/>
        <w:suppressLineNumbers w:val="0"/>
        <w:jc w:val="center"/>
        <w:textAlignment w:val="center"/>
        <w:rPr>
          <w:rFonts w:hint="eastAsia" w:ascii="公文小标宋简" w:hAnsi="公文小标宋简" w:eastAsia="公文小标宋简" w:cs="公文小标宋简"/>
          <w:b w:val="0"/>
          <w:bCs/>
          <w:sz w:val="44"/>
          <w:szCs w:val="44"/>
          <w:lang w:val="en-US"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22"/>
        <w:gridCol w:w="1089"/>
        <w:gridCol w:w="1177"/>
        <w:gridCol w:w="1104"/>
        <w:gridCol w:w="1604"/>
        <w:gridCol w:w="1045"/>
        <w:gridCol w:w="1045"/>
        <w:gridCol w:w="1045"/>
        <w:gridCol w:w="1045"/>
        <w:gridCol w:w="1045"/>
        <w:gridCol w:w="1045"/>
        <w:gridCol w:w="1026"/>
        <w:gridCol w:w="10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基地名称</w:t>
            </w: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基地个数</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分布区域</w:t>
            </w:r>
          </w:p>
        </w:tc>
        <w:tc>
          <w:tcPr>
            <w:tcW w:w="110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基地面积（亩）</w:t>
            </w:r>
          </w:p>
        </w:tc>
        <w:tc>
          <w:tcPr>
            <w:tcW w:w="160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其中：房屋建筑面积（平方米）</w:t>
            </w:r>
          </w:p>
        </w:tc>
        <w:tc>
          <w:tcPr>
            <w:tcW w:w="104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温室大棚（亩）</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畜牧栏舍（亩）</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果园面积（亩）</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鱼塘面积（亩）</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农田面积（亩）</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占有方式使用年限</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基地累计固定资产投资金额（万元）</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基地年产值（万元）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bl>
    <w:p>
      <w:pPr>
        <w:widowControl/>
        <w:rPr>
          <w:rFonts w:hint="eastAsia" w:ascii="仿宋_GB2312" w:hAnsi="宋体" w:eastAsia="仿宋_GB2312" w:cs="宋体"/>
          <w:b/>
          <w:bCs/>
          <w:kern w:val="0"/>
          <w:sz w:val="32"/>
          <w:szCs w:val="32"/>
        </w:rPr>
      </w:pPr>
    </w:p>
    <w:p>
      <w:pPr>
        <w:widowControl/>
        <w:jc w:val="left"/>
        <w:rPr>
          <w:rFonts w:hint="eastAsia" w:ascii="仿宋_GB2312" w:hAnsi="宋体" w:eastAsia="仿宋_GB2312" w:cs="宋体"/>
          <w:kern w:val="0"/>
          <w:sz w:val="24"/>
        </w:rPr>
      </w:pPr>
      <w:r>
        <w:rPr>
          <w:rFonts w:hint="eastAsia" w:ascii="仿宋_GB2312" w:hAnsi="宋体" w:eastAsia="仿宋_GB2312" w:cs="宋体"/>
          <w:b/>
          <w:bCs/>
          <w:kern w:val="0"/>
          <w:sz w:val="32"/>
          <w:szCs w:val="32"/>
        </w:rPr>
        <w:t>填报说明</w:t>
      </w:r>
      <w:r>
        <w:rPr>
          <w:rFonts w:hint="eastAsia" w:ascii="仿宋_GB2312" w:hAnsi="宋体" w:eastAsia="仿宋_GB2312" w:cs="宋体"/>
          <w:kern w:val="0"/>
          <w:sz w:val="24"/>
        </w:rPr>
        <w:t>：1.企业生产加工基地是指企业经</w:t>
      </w:r>
      <w:r>
        <w:rPr>
          <w:rFonts w:hint="eastAsia" w:ascii="仿宋_GB2312" w:hAnsi="宋体" w:eastAsia="仿宋_GB2312" w:cs="宋体"/>
          <w:kern w:val="0"/>
          <w:sz w:val="24"/>
          <w:u w:val="none"/>
        </w:rPr>
        <w:t>划拨、征用或租用</w:t>
      </w:r>
      <w:r>
        <w:rPr>
          <w:rFonts w:hint="eastAsia" w:ascii="仿宋_GB2312" w:hAnsi="宋体" w:eastAsia="仿宋_GB2312" w:cs="宋体"/>
          <w:kern w:val="0"/>
          <w:sz w:val="24"/>
        </w:rPr>
        <w:t>取得并从事农产品生产、加工和流通的场所，不包括通过市场合同收购农产品形成的产区（基地）。包括子公司及分支机构的生产加工基地，数量较多的请列出主要基地情况。企业办公场所与基地同在一个地址的，办公场所计入基地房屋建筑面积内。</w:t>
      </w:r>
    </w:p>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xml:space="preserve">            2.分布区域指基地所在地址，具体到镇街。</w:t>
      </w:r>
    </w:p>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xml:space="preserve">            3.占有年限和使用年限包括：“征用或国有划拨，永久使用”，并提供土地及建筑产权证书；“租用，租期*年，*年到期”，提供租赁合同。 </w:t>
      </w:r>
    </w:p>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xml:space="preserve">            4.基地累计固定资产投资指：企业在基地内的房屋建筑、农田基础建设、大棚栏舍等生产设施设备的投资。 </w:t>
      </w:r>
    </w:p>
    <w:p>
      <w:pPr>
        <w:keepNext w:val="0"/>
        <w:keepLines w:val="0"/>
        <w:widowControl/>
        <w:suppressLineNumbers w:val="0"/>
        <w:jc w:val="left"/>
        <w:textAlignment w:val="center"/>
        <w:rPr>
          <w:rFonts w:hint="eastAsia" w:ascii="公文小标宋简" w:hAnsi="公文小标宋简" w:eastAsia="公文小标宋简" w:cs="公文小标宋简"/>
          <w:b w:val="0"/>
          <w:bCs/>
          <w:sz w:val="44"/>
          <w:szCs w:val="44"/>
          <w:lang w:val="en-US" w:eastAsia="zh-CN"/>
        </w:rPr>
        <w:sectPr>
          <w:footerReference r:id="rId11" w:type="default"/>
          <w:pgSz w:w="16838" w:h="11906" w:orient="landscape"/>
          <w:pgMar w:top="1247" w:right="1304" w:bottom="1247" w:left="1304"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_GB2312" w:hAnsi="宋体" w:eastAsia="仿宋_GB2312" w:cs="宋体"/>
          <w:kern w:val="0"/>
          <w:sz w:val="24"/>
        </w:rPr>
        <w:t xml:space="preserve">            5.本页不够填写，可复制加页填写。   </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90"/>
        <w:gridCol w:w="1920"/>
        <w:gridCol w:w="1725"/>
        <w:gridCol w:w="2825"/>
        <w:gridCol w:w="1159"/>
        <w:gridCol w:w="1605"/>
        <w:gridCol w:w="5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774"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表4  2024年农业龙头企业带动农户情况统计表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6" w:hRule="atLeast"/>
          <w:jc w:val="center"/>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带动农户方式</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带动区域</w:t>
            </w:r>
          </w:p>
        </w:tc>
        <w:tc>
          <w:tcPr>
            <w:tcW w:w="39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带动户数（户）</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带动增收金额（万元）</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2910" w:type="dxa"/>
            <w:gridSpan w:val="2"/>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紧密型带动合计（户）</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0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55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2910" w:type="dxa"/>
            <w:gridSpan w:val="2"/>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松散型带动合计（户）</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55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291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实际带动合计（户）</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55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订单带动</w:t>
            </w:r>
          </w:p>
        </w:tc>
        <w:tc>
          <w:tcPr>
            <w:tcW w:w="1725" w:type="dxa"/>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555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请提供订单合同（协议）和带动名册。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吸收就业</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请提供劳动合同、工资支付凭证和带动名册。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租用带动</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请提供租地合同和带动名册。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收购农产品</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请提供收购农产品支付凭证和20%带动名册。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技术培训和服务</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请提供培训台账资料（含20%带动名册）。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提供经营场地</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请提供经营场地台账材料（含20%带动名册），并在下面“需要说明的事项”中填写带动增收金额的依据。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1" w:hRule="atLeast"/>
          <w:jc w:val="center"/>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其它</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技术示范、赠予扶贫、产品或服务辐射等企业认为对促进农民增收有帮助的带动方式，提供台账资料（含20%带动名册），并在下面“需要说明的事项”中填写计算户数和增收金额的依据。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9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需要说明的事项</w:t>
            </w:r>
          </w:p>
        </w:tc>
        <w:tc>
          <w:tcPr>
            <w:tcW w:w="12864"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9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4"/>
                <w:szCs w:val="24"/>
                <w:u w:val="none"/>
              </w:rPr>
            </w:pPr>
          </w:p>
        </w:tc>
        <w:tc>
          <w:tcPr>
            <w:tcW w:w="12864"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bl>
    <w:p>
      <w:pPr>
        <w:widowControl/>
        <w:tabs>
          <w:tab w:val="left" w:pos="2160"/>
          <w:tab w:val="left" w:pos="3080"/>
          <w:tab w:val="left" w:pos="3960"/>
          <w:tab w:val="left" w:pos="5240"/>
          <w:tab w:val="left" w:pos="6320"/>
          <w:tab w:val="left" w:pos="7400"/>
          <w:tab w:val="left" w:pos="8480"/>
          <w:tab w:val="left" w:pos="9560"/>
          <w:tab w:val="left" w:pos="10640"/>
          <w:tab w:val="left" w:pos="11720"/>
        </w:tabs>
        <w:jc w:val="both"/>
        <w:rPr>
          <w:rFonts w:hint="eastAsia" w:ascii="仿宋_GB2312" w:hAnsi="仿宋" w:eastAsia="仿宋_GB2312" w:cs="宋体"/>
          <w:sz w:val="32"/>
          <w:szCs w:val="32"/>
        </w:rPr>
        <w:sectPr>
          <w:footerReference r:id="rId12" w:type="default"/>
          <w:pgSz w:w="16840" w:h="11907" w:orient="landscape"/>
          <w:pgMar w:top="1134" w:right="2098" w:bottom="1134" w:left="1985" w:header="851" w:footer="1531" w:gutter="0"/>
          <w:pgBorders>
            <w:top w:val="none" w:sz="0" w:space="0"/>
            <w:left w:val="none" w:sz="0" w:space="0"/>
            <w:bottom w:val="none" w:sz="0" w:space="0"/>
            <w:right w:val="none" w:sz="0" w:space="0"/>
          </w:pgBorders>
          <w:pgNumType w:fmt="numberInDash"/>
          <w:cols w:space="720" w:num="1"/>
          <w:rtlGutter w:val="0"/>
          <w:docGrid w:linePitch="312" w:charSpace="0"/>
        </w:sect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25"/>
        <w:gridCol w:w="964"/>
        <w:gridCol w:w="964"/>
        <w:gridCol w:w="964"/>
        <w:gridCol w:w="964"/>
        <w:gridCol w:w="964"/>
        <w:gridCol w:w="964"/>
        <w:gridCol w:w="964"/>
        <w:gridCol w:w="964"/>
        <w:gridCol w:w="964"/>
        <w:gridCol w:w="964"/>
        <w:gridCol w:w="964"/>
        <w:gridCol w:w="964"/>
        <w:gridCol w:w="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5157" w:type="dxa"/>
            <w:gridSpan w:val="1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36"/>
              </w:rPr>
            </w:pPr>
            <w:r>
              <w:rPr>
                <w:rFonts w:hint="eastAsia" w:ascii="宋体" w:hAnsi="宋体"/>
                <w:color w:val="000000"/>
                <w:sz w:val="32"/>
                <w:szCs w:val="32"/>
              </w:rPr>
              <w:t>表5  20</w:t>
            </w:r>
            <w:r>
              <w:rPr>
                <w:rFonts w:hint="eastAsia" w:ascii="宋体" w:hAnsi="宋体"/>
                <w:color w:val="000000"/>
                <w:sz w:val="32"/>
                <w:szCs w:val="32"/>
                <w:lang w:val="en-US" w:eastAsia="zh-CN"/>
              </w:rPr>
              <w:t>24</w:t>
            </w:r>
            <w:r>
              <w:rPr>
                <w:rFonts w:hint="eastAsia" w:ascii="宋体" w:hAnsi="宋体"/>
                <w:color w:val="000000"/>
                <w:sz w:val="32"/>
                <w:szCs w:val="32"/>
              </w:rPr>
              <w:t>年农产品批发市场经营情况统计表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月份</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一月</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二月</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三月</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四月</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五月</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六月</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七月</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八月</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九月</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十月</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十一月</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十二月</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占地面积（亩）</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其中</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交易摊位（个）</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摊位租金或管理费（万元）</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市场交易额（亿元）</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其中番禺地区农产品交易额（亿元）</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各种农产品交易量</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水果（万吨）</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水产品（万吨）</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生猪（万头）</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家禽（万只）</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其他（万吨）</w:t>
            </w: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宋体"/>
                <w:color w:val="000000"/>
                <w:sz w:val="24"/>
              </w:rPr>
            </w:pPr>
          </w:p>
        </w:tc>
      </w:tr>
    </w:tbl>
    <w:p>
      <w:pPr>
        <w:rPr>
          <w:rFonts w:hint="eastAsia" w:ascii="华文仿宋" w:hAnsi="华文仿宋" w:eastAsia="华文仿宋" w:cs="华文仿宋"/>
          <w:kern w:val="2"/>
          <w:sz w:val="21"/>
          <w:szCs w:val="21"/>
          <w:lang w:val="en-US" w:eastAsia="zh-CN" w:bidi="ar-SA"/>
        </w:rPr>
      </w:pPr>
      <w:bookmarkStart w:id="0" w:name="_GoBack"/>
      <w:bookmarkEnd w:id="0"/>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公文小标宋简">
    <w:altName w:val="宋体"/>
    <w:panose1 w:val="02010609010101010101"/>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-31750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- 8 -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5pt;height:144pt;width:144pt;mso-position-horizontal:right;mso-position-horizontal-relative:margin;mso-wrap-style:none;z-index:251661312;mso-width-relative:page;mso-height-relative:page;" filled="f" stroked="f" coordsize="21600,21600" o:gfxdata="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q4Ziy0gAAAAcBAAAPAAAAAAAAAAEAIAAAACIAAABkcnMvZG93bnJldi54&#10;bWxQSwECFAAUAAAACACHTuJA9Aknl8cBAACZAwAADgAAAAAAAAABACAAAAAhAQAAZHJzL2Uyb0Rv&#10;Yy54bWxQSwUGAAAAAAYABgBZAQAAWgU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ascii="Calibri" w:hAnsi="Calibri" w:eastAsia="仿宋_GB2312" w:cs="Times New Roman"/>
        <w:kern w:val="2"/>
        <w:sz w:val="28"/>
        <w:szCs w:val="18"/>
        <w:lang w:val="en-US" w:eastAsia="zh-CN" w:bidi="ar-SA"/>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- 29 -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- 29 -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jc w:val="left"/>
      <w:rPr>
        <w:rFonts w:ascii="Calibri" w:hAnsi="Calibri" w:eastAsia="仿宋_GB2312" w:cs="Times New Roman"/>
        <w:kern w:val="2"/>
        <w:sz w:val="28"/>
        <w:szCs w:val="18"/>
        <w:lang w:val="en-US" w:eastAsia="zh-CN" w:bidi="ar-SA"/>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jc w:val="left"/>
      <w:rPr>
        <w:rFonts w:hint="eastAsia" w:ascii="Calibri" w:hAnsi="Calibri" w:eastAsia="仿宋_GB2312" w:cs="Times New Roman"/>
        <w:kern w:val="2"/>
        <w:sz w:val="28"/>
        <w:szCs w:val="28"/>
        <w:lang w:val="en-US" w:eastAsia="zh-CN" w:bidi="ar-SA"/>
      </w:rPr>
    </w:pPr>
    <w:r>
      <w:rPr>
        <w:rFonts w:ascii="Calibri" w:hAnsi="Calibri" w:eastAsia="仿宋_GB2312" w:cs="Times New Roman"/>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57150">
                        <a:noFill/>
                      </a:ln>
                    </wps:spPr>
                    <wps:txbx>
                      <w:txbxContent>
                        <w:p>
                          <w:pPr>
                            <w:rPr>
                              <w:rFonts w:hint="eastAsia"/>
                              <w:lang w:eastAsia="zh-CN"/>
                            </w:rPr>
                          </w:pPr>
                          <w:r>
                            <w:rPr>
                              <w:rFonts w:hint="eastAsia" w:ascii="仿宋_GB2312" w:eastAsia="宋体"/>
                              <w:sz w:val="28"/>
                              <w:szCs w:val="28"/>
                            </w:rPr>
                            <w:t xml:space="preserve">— </w:t>
                          </w:r>
                          <w:r>
                            <w:rPr>
                              <w:rFonts w:hint="eastAsia" w:ascii="仿宋_GB2312"/>
                              <w:sz w:val="28"/>
                              <w:szCs w:val="28"/>
                            </w:rPr>
                            <w:fldChar w:fldCharType="begin"/>
                          </w:r>
                          <w:r>
                            <w:rPr>
                              <w:rFonts w:hint="eastAsia" w:ascii="仿宋_GB2312" w:eastAsia="宋体"/>
                              <w:sz w:val="28"/>
                              <w:szCs w:val="28"/>
                            </w:rPr>
                            <w:instrText xml:space="preserve">PAGE  </w:instrText>
                          </w:r>
                          <w:r>
                            <w:rPr>
                              <w:rFonts w:hint="eastAsia" w:ascii="仿宋_GB2312"/>
                              <w:sz w:val="28"/>
                              <w:szCs w:val="28"/>
                            </w:rPr>
                            <w:fldChar w:fldCharType="separate"/>
                          </w:r>
                          <w:r>
                            <w:rPr>
                              <w:rFonts w:hint="eastAsia" w:ascii="仿宋_GB2312" w:eastAsia="宋体"/>
                              <w:sz w:val="28"/>
                              <w:szCs w:val="28"/>
                            </w:rPr>
                            <w:t>４</w:t>
                          </w:r>
                          <w:r>
                            <w:rPr>
                              <w:rFonts w:hint="eastAsia" w:ascii="仿宋_GB2312"/>
                              <w:sz w:val="28"/>
                              <w:szCs w:val="28"/>
                            </w:rPr>
                            <w:fldChar w:fldCharType="end"/>
                          </w:r>
                          <w:r>
                            <w:rPr>
                              <w:rFonts w:hint="eastAsia" w:ascii="仿宋_GB2312" w:eastAsia="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&#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hhErJ0gAAAAUBAAAPAAAAAAAAAAEAIAAAACIAAABk&#10;cnMvZG93bnJldi54bWxQSwECFAAUAAAACACHTuJABmy/Q9MBAACjAwAADgAAAAAAAAABACAAAAAh&#10;AQAAZHJzL2Uyb0RvYy54bWxQSwUGAAAAAAYABgBZAQAAZgUAAAAA&#10;">
              <v:path/>
              <v:fill on="f" focussize="0,0"/>
              <v:stroke on="f" weight="4.5pt" linestyle="thinThick"/>
              <v:imagedata o:title=""/>
              <o:lock v:ext="edit" aspectratio="f"/>
              <v:textbox inset="0mm,0mm,0mm,0mm" style="mso-fit-shape-to-text:t;">
                <w:txbxContent>
                  <w:p>
                    <w:pPr>
                      <w:rPr>
                        <w:rFonts w:hint="eastAsia"/>
                        <w:lang w:eastAsia="zh-CN"/>
                      </w:rPr>
                    </w:pPr>
                    <w:r>
                      <w:rPr>
                        <w:rFonts w:hint="eastAsia" w:ascii="仿宋_GB2312" w:eastAsia="宋体"/>
                        <w:sz w:val="28"/>
                        <w:szCs w:val="28"/>
                      </w:rPr>
                      <w:t xml:space="preserve">— </w:t>
                    </w:r>
                    <w:r>
                      <w:rPr>
                        <w:rFonts w:hint="eastAsia" w:ascii="仿宋_GB2312"/>
                        <w:sz w:val="28"/>
                        <w:szCs w:val="28"/>
                      </w:rPr>
                      <w:fldChar w:fldCharType="begin"/>
                    </w:r>
                    <w:r>
                      <w:rPr>
                        <w:rFonts w:hint="eastAsia" w:ascii="仿宋_GB2312" w:eastAsia="宋体"/>
                        <w:sz w:val="28"/>
                        <w:szCs w:val="28"/>
                      </w:rPr>
                      <w:instrText xml:space="preserve">PAGE  </w:instrText>
                    </w:r>
                    <w:r>
                      <w:rPr>
                        <w:rFonts w:hint="eastAsia" w:ascii="仿宋_GB2312"/>
                        <w:sz w:val="28"/>
                        <w:szCs w:val="28"/>
                      </w:rPr>
                      <w:fldChar w:fldCharType="separate"/>
                    </w:r>
                    <w:r>
                      <w:rPr>
                        <w:rFonts w:hint="eastAsia" w:ascii="仿宋_GB2312" w:eastAsia="宋体"/>
                        <w:sz w:val="28"/>
                        <w:szCs w:val="28"/>
                      </w:rPr>
                      <w:t>４</w:t>
                    </w:r>
                    <w:r>
                      <w:rPr>
                        <w:rFonts w:hint="eastAsia" w:ascii="仿宋_GB2312"/>
                        <w:sz w:val="28"/>
                        <w:szCs w:val="28"/>
                      </w:rPr>
                      <w:fldChar w:fldCharType="end"/>
                    </w:r>
                    <w:r>
                      <w:rPr>
                        <w:rFonts w:hint="eastAsia" w:ascii="仿宋_GB2312" w:eastAsia="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jc w:val="left"/>
      <w:rPr>
        <w:rFonts w:ascii="Calibri" w:hAnsi="Calibri" w:eastAsia="仿宋_GB2312" w:cs="Times New Roman"/>
        <w:kern w:val="2"/>
        <w:sz w:val="28"/>
        <w:szCs w:val="18"/>
        <w:lang w:val="en-US" w:eastAsia="zh-CN" w:bidi="ar-SA"/>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pPr>
                      <w:pStyle w:val="2"/>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jc w:val="left"/>
      <w:rPr>
        <w:rFonts w:ascii="Calibri" w:hAnsi="Calibri" w:eastAsia="仿宋_GB2312" w:cs="Times New Roman"/>
        <w:kern w:val="2"/>
        <w:sz w:val="28"/>
        <w:szCs w:val="18"/>
        <w:lang w:val="en-US" w:eastAsia="zh-CN" w:bidi="ar-SA"/>
      </w:rPr>
    </w:pPr>
    <w:r>
      <w:rPr>
        <w:sz w:val="2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- 18 -</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- 18 -</w:t>
                    </w:r>
                    <w:r>
                      <w:rPr>
                        <w:sz w:val="28"/>
                        <w:szCs w:val="28"/>
                      </w:rPr>
                      <w:fldChar w:fldCharType="end"/>
                    </w:r>
                    <w:r>
                      <w:rPr>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ascii="Calibri" w:hAnsi="Calibri" w:eastAsia="仿宋_GB2312" w:cs="Times New Roman"/>
        <w:kern w:val="2"/>
        <w:sz w:val="28"/>
        <w:szCs w:val="18"/>
        <w:lang w:val="en-US" w:eastAsia="zh-CN" w:bidi="ar-SA"/>
      </w:rPr>
    </w:pPr>
    <w:r>
      <w:rPr>
        <w:sz w:val="28"/>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- 20 -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- 20 -</w:t>
                    </w:r>
                    <w:r>
                      <w:rPr>
                        <w:rFonts w:hint="eastAsia" w:ascii="宋体" w:hAnsi="宋体" w:eastAsia="宋体" w:cs="宋体"/>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jc w:val="left"/>
      <w:rPr>
        <w:rFonts w:ascii="Calibri" w:hAnsi="Calibri" w:eastAsia="仿宋_GB2312" w:cs="Times New Roman"/>
        <w:kern w:val="2"/>
        <w:sz w:val="28"/>
        <w:szCs w:val="18"/>
        <w:lang w:val="en-US" w:eastAsia="zh-CN" w:bidi="ar-SA"/>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- 22 -</w:t>
                    </w:r>
                    <w:r>
                      <w:rPr>
                        <w:rFonts w:hint="eastAsia" w:ascii="宋体" w:hAnsi="宋体" w:eastAsia="宋体" w:cs="宋体"/>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jc w:val="left"/>
      <w:rPr>
        <w:rFonts w:hint="eastAsia" w:ascii="Calibri" w:hAnsi="Calibri" w:eastAsia="仿宋_GB2312" w:cs="Times New Roman"/>
        <w:kern w:val="2"/>
        <w:sz w:val="28"/>
        <w:szCs w:val="28"/>
        <w:lang w:val="en-US" w:eastAsia="zh-CN" w:bidi="ar-SA"/>
      </w:rPr>
    </w:pPr>
    <w:r>
      <w:rPr>
        <w:rFonts w:ascii="Calibri" w:hAnsi="Calibri" w:eastAsia="仿宋_GB2312" w:cs="Times New Roman"/>
        <w:kern w:val="2"/>
        <w:sz w:val="2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57150">
                        <a:noFill/>
                      </a:ln>
                    </wps:spPr>
                    <wps:txbx>
                      <w:txbxContent>
                        <w:p>
                          <w:pPr>
                            <w:rPr>
                              <w:rFonts w:hint="eastAsia"/>
                              <w:lang w:eastAsia="zh-CN"/>
                            </w:rPr>
                          </w:pPr>
                          <w:r>
                            <w:rPr>
                              <w:rFonts w:hint="eastAsia" w:ascii="仿宋_GB2312" w:eastAsia="宋体"/>
                              <w:sz w:val="28"/>
                              <w:szCs w:val="28"/>
                            </w:rPr>
                            <w:t xml:space="preserve">— </w:t>
                          </w:r>
                          <w:r>
                            <w:rPr>
                              <w:rFonts w:hint="eastAsia" w:ascii="仿宋_GB2312"/>
                              <w:sz w:val="28"/>
                              <w:szCs w:val="28"/>
                            </w:rPr>
                            <w:fldChar w:fldCharType="begin"/>
                          </w:r>
                          <w:r>
                            <w:rPr>
                              <w:rFonts w:hint="eastAsia" w:ascii="仿宋_GB2312" w:eastAsia="宋体"/>
                              <w:sz w:val="28"/>
                              <w:szCs w:val="28"/>
                            </w:rPr>
                            <w:instrText xml:space="preserve">PAGE  </w:instrText>
                          </w:r>
                          <w:r>
                            <w:rPr>
                              <w:rFonts w:hint="eastAsia" w:ascii="仿宋_GB2312"/>
                              <w:sz w:val="28"/>
                              <w:szCs w:val="28"/>
                            </w:rPr>
                            <w:fldChar w:fldCharType="separate"/>
                          </w:r>
                          <w:r>
                            <w:rPr>
                              <w:rFonts w:hint="eastAsia" w:ascii="仿宋_GB2312" w:eastAsia="宋体"/>
                              <w:sz w:val="28"/>
                              <w:szCs w:val="28"/>
                            </w:rPr>
                            <w:t>４</w:t>
                          </w:r>
                          <w:r>
                            <w:rPr>
                              <w:rFonts w:hint="eastAsia" w:ascii="仿宋_GB2312"/>
                              <w:sz w:val="28"/>
                              <w:szCs w:val="28"/>
                            </w:rPr>
                            <w:fldChar w:fldCharType="end"/>
                          </w:r>
                          <w:r>
                            <w:rPr>
                              <w:rFonts w:hint="eastAsia" w:ascii="仿宋_GB2312" w:eastAsia="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GESsnSAAAABQEAAA8AAAAAAAAAAQAgAAAAIgAAAGRy&#10;cy9kb3ducmV2LnhtbFBLAQIUABQAAAAIAIdO4kAWqL+m0gEAAKMDAAAOAAAAAAAAAAEAIAAAACEB&#10;AABkcnMvZTJvRG9jLnhtbFBLBQYAAAAABgAGAFkBAABlBQAAAAA=&#10;">
              <v:path/>
              <v:fill on="f" focussize="0,0"/>
              <v:stroke on="f" weight="4.5pt" linestyle="thinThick"/>
              <v:imagedata o:title=""/>
              <o:lock v:ext="edit" aspectratio="f"/>
              <v:textbox inset="0mm,0mm,0mm,0mm" style="mso-fit-shape-to-text:t;">
                <w:txbxContent>
                  <w:p>
                    <w:pPr>
                      <w:rPr>
                        <w:rFonts w:hint="eastAsia"/>
                        <w:lang w:eastAsia="zh-CN"/>
                      </w:rPr>
                    </w:pPr>
                    <w:r>
                      <w:rPr>
                        <w:rFonts w:hint="eastAsia" w:ascii="仿宋_GB2312" w:eastAsia="宋体"/>
                        <w:sz w:val="28"/>
                        <w:szCs w:val="28"/>
                      </w:rPr>
                      <w:t xml:space="preserve">— </w:t>
                    </w:r>
                    <w:r>
                      <w:rPr>
                        <w:rFonts w:hint="eastAsia" w:ascii="仿宋_GB2312"/>
                        <w:sz w:val="28"/>
                        <w:szCs w:val="28"/>
                      </w:rPr>
                      <w:fldChar w:fldCharType="begin"/>
                    </w:r>
                    <w:r>
                      <w:rPr>
                        <w:rFonts w:hint="eastAsia" w:ascii="仿宋_GB2312" w:eastAsia="宋体"/>
                        <w:sz w:val="28"/>
                        <w:szCs w:val="28"/>
                      </w:rPr>
                      <w:instrText xml:space="preserve">PAGE  </w:instrText>
                    </w:r>
                    <w:r>
                      <w:rPr>
                        <w:rFonts w:hint="eastAsia" w:ascii="仿宋_GB2312"/>
                        <w:sz w:val="28"/>
                        <w:szCs w:val="28"/>
                      </w:rPr>
                      <w:fldChar w:fldCharType="separate"/>
                    </w:r>
                    <w:r>
                      <w:rPr>
                        <w:rFonts w:hint="eastAsia" w:ascii="仿宋_GB2312" w:eastAsia="宋体"/>
                        <w:sz w:val="28"/>
                        <w:szCs w:val="28"/>
                      </w:rPr>
                      <w:t>４</w:t>
                    </w:r>
                    <w:r>
                      <w:rPr>
                        <w:rFonts w:hint="eastAsia" w:ascii="仿宋_GB2312"/>
                        <w:sz w:val="28"/>
                        <w:szCs w:val="28"/>
                      </w:rPr>
                      <w:fldChar w:fldCharType="end"/>
                    </w:r>
                    <w:r>
                      <w:rPr>
                        <w:rFonts w:hint="eastAsia" w:ascii="仿宋_GB2312" w:eastAsia="宋体"/>
                        <w:sz w:val="28"/>
                        <w:szCs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jc w:val="left"/>
      <w:rPr>
        <w:rFonts w:ascii="Calibri" w:hAnsi="Calibri" w:eastAsia="仿宋_GB2312" w:cs="Times New Roman"/>
        <w:kern w:val="2"/>
        <w:sz w:val="28"/>
        <w:szCs w:val="18"/>
        <w:lang w:val="en-US" w:eastAsia="zh-CN" w:bidi="ar-SA"/>
      </w:rPr>
    </w:pPr>
    <w:r>
      <w:rPr>
        <w:sz w:val="2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- 22 -</w:t>
                    </w:r>
                    <w:r>
                      <w:rPr>
                        <w:rFonts w:hint="eastAsia" w:ascii="宋体" w:hAnsi="宋体" w:eastAsia="宋体" w:cs="宋体"/>
                        <w:sz w:val="28"/>
                        <w:szCs w:val="28"/>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打字室（车晓莉）">
    <w15:presenceInfo w15:providerId="None" w15:userId="打字室（车晓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E23D0"/>
    <w:rsid w:val="7A6E2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2024-12-19T01:24:00Z</dcterms:created>
  <dc:creator>陆伟志</dc:creator>
  <cp:lastModifiedBy>陆伟志</cp:lastModifiedBy>
  <dcterms:modified xsi:type="dcterms:W3CDTF">2024-12-19T01:30:10Z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48029F7B7B37407AA9976A810923F9AC</vt:lpwstr>
  </property>
</Properties>
</file>