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5" w:lineRule="auto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-327657460</wp:posOffset>
                </wp:positionH>
                <wp:positionV relativeFrom="paragraph">
                  <wp:posOffset>-201448035</wp:posOffset>
                </wp:positionV>
                <wp:extent cx="0" cy="328930"/>
                <wp:effectExtent l="38100" t="0" r="38100" b="13970"/>
                <wp:wrapNone/>
                <wp:docPr id="1530060886" name="直接箭头连接符 1530060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799.8pt;margin-top:-15862.05pt;height:25.9pt;width:0pt;z-index:251659264;mso-width-relative:page;mso-height-relative:page;" filled="f" stroked="t" coordsize="21600,21600" o:gfxdata="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6vrx98AAAAXAQAADwAAAAAAAAABACAAAAAiAAAAZHJzL2Rvd25yZXYueG1sUEsBAhQAFAAAAAgA&#10;h07iQEXHgOYeAgAAFQQAAA4AAAAAAAAAAQAgAAAALgEAAGRycy9lMm9Eb2MueG1sUEsFBgAAAAAG&#10;AAYAWQEAAL4FAAAAAA==&#10;">
                <v:fill on="f" focussize="0,0"/>
                <v:stroke weight="1pt" color="#00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pacing w:val="-13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pacing w:val="-13"/>
          <w:sz w:val="32"/>
          <w:szCs w:val="32"/>
        </w:rPr>
        <w:t>5</w:t>
      </w:r>
    </w:p>
    <w:p>
      <w:pPr>
        <w:pStyle w:val="2"/>
        <w:keepNext w:val="0"/>
        <w:keepLines w:val="0"/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广州市花都区农村集体经营性建设用地</w:t>
      </w:r>
    </w:p>
    <w:p>
      <w:pPr>
        <w:pStyle w:val="2"/>
        <w:keepNext w:val="0"/>
        <w:keepLines w:val="0"/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入市申请书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区政府：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兹有位于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的集体经营性建设用地，面积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平方米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，规划用途为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该地块入市方案经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集体经济组织成员（代表）会议三分之二以上成员（代表）的同意，并已经区规划和自然资源主管部门等有关部门审核</w:t>
      </w:r>
      <w:ins w:id="0" w:author="LBJ" w:date="2024-05-10T17:30:00Z">
        <w:r>
          <w:rPr>
            <w:rFonts w:hint="eastAsia" w:ascii="Times New Roman" w:hAnsi="Times New Roman" w:eastAsia="仿宋_GB2312" w:cs="Times New Roman"/>
            <w:sz w:val="32"/>
            <w:szCs w:val="32"/>
          </w:rPr>
          <w:t>通过</w:t>
        </w:r>
      </w:ins>
      <w:r>
        <w:rPr>
          <w:rFonts w:hint="eastAsia" w:ascii="Times New Roman" w:hAnsi="Times New Roman" w:eastAsia="仿宋_GB2312" w:cs="Times New Roman"/>
          <w:sz w:val="32"/>
          <w:szCs w:val="32"/>
        </w:rPr>
        <w:t>，现正式向区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政府提交入市申请。</w:t>
      </w:r>
    </w:p>
    <w:p>
      <w:pPr>
        <w:pStyle w:val="4"/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left="1699" w:leftChars="352" w:hanging="960" w:hangingChars="3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广州市花都区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（入市方案名称） </w:t>
      </w:r>
    </w:p>
    <w:p>
      <w:pPr>
        <w:pStyle w:val="4"/>
        <w:spacing w:line="560" w:lineRule="exact"/>
        <w:ind w:firstLine="1600" w:firstLineChars="500"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2.广州市花都区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 xml:space="preserve">（入市方案名称）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表决书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集体经济组织（盖章）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**年**月**日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（联系人：***，联系方式：*****）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BJ">
    <w15:presenceInfo w15:providerId="None" w15:userId="LB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MTNmMjQ0NDAyYTdjZDA1N2Q3NmQ1NDdjOTU5MGMifQ=="/>
  </w:docVars>
  <w:rsids>
    <w:rsidRoot w:val="00172A27"/>
    <w:rsid w:val="00172A27"/>
    <w:rsid w:val="0078294F"/>
    <w:rsid w:val="00832EA7"/>
    <w:rsid w:val="00BD4A20"/>
    <w:rsid w:val="010B2AC3"/>
    <w:rsid w:val="06017F04"/>
    <w:rsid w:val="06C701D6"/>
    <w:rsid w:val="089B37A4"/>
    <w:rsid w:val="090C47E8"/>
    <w:rsid w:val="09D27A29"/>
    <w:rsid w:val="09D75580"/>
    <w:rsid w:val="09FB1114"/>
    <w:rsid w:val="0A9817DB"/>
    <w:rsid w:val="0ACA7145"/>
    <w:rsid w:val="0B9E75F2"/>
    <w:rsid w:val="0BBA51C8"/>
    <w:rsid w:val="0DDC1B4D"/>
    <w:rsid w:val="0E9E240C"/>
    <w:rsid w:val="0EA75449"/>
    <w:rsid w:val="10503E19"/>
    <w:rsid w:val="113F5642"/>
    <w:rsid w:val="12505070"/>
    <w:rsid w:val="15E62E7C"/>
    <w:rsid w:val="17E86F4D"/>
    <w:rsid w:val="19041F1B"/>
    <w:rsid w:val="19340696"/>
    <w:rsid w:val="1A0A0CAA"/>
    <w:rsid w:val="1B5E76F6"/>
    <w:rsid w:val="1CFC330C"/>
    <w:rsid w:val="1D082084"/>
    <w:rsid w:val="1DD464FF"/>
    <w:rsid w:val="1FFF7032"/>
    <w:rsid w:val="20A030FE"/>
    <w:rsid w:val="21E23A88"/>
    <w:rsid w:val="22C91E20"/>
    <w:rsid w:val="23C97BAE"/>
    <w:rsid w:val="24FD4AC9"/>
    <w:rsid w:val="26E10B6B"/>
    <w:rsid w:val="29B30CC6"/>
    <w:rsid w:val="2ADA0E92"/>
    <w:rsid w:val="2BB12B3E"/>
    <w:rsid w:val="2CFE66A2"/>
    <w:rsid w:val="2E8C546A"/>
    <w:rsid w:val="30DB3DFD"/>
    <w:rsid w:val="31D03048"/>
    <w:rsid w:val="32FB14B1"/>
    <w:rsid w:val="34BB3A10"/>
    <w:rsid w:val="35B21738"/>
    <w:rsid w:val="382F6516"/>
    <w:rsid w:val="38A51017"/>
    <w:rsid w:val="39ED1813"/>
    <w:rsid w:val="3A793C1C"/>
    <w:rsid w:val="3B2A0822"/>
    <w:rsid w:val="3C017196"/>
    <w:rsid w:val="3C631823"/>
    <w:rsid w:val="3E286B85"/>
    <w:rsid w:val="3EFD0E1A"/>
    <w:rsid w:val="3F402ED5"/>
    <w:rsid w:val="3FC80830"/>
    <w:rsid w:val="42624F84"/>
    <w:rsid w:val="426E4414"/>
    <w:rsid w:val="433B36DA"/>
    <w:rsid w:val="43C77543"/>
    <w:rsid w:val="44B71CCD"/>
    <w:rsid w:val="44D77AAC"/>
    <w:rsid w:val="46BF20A2"/>
    <w:rsid w:val="49B30506"/>
    <w:rsid w:val="4A7029CC"/>
    <w:rsid w:val="4BA179CE"/>
    <w:rsid w:val="4DFF7946"/>
    <w:rsid w:val="4E841095"/>
    <w:rsid w:val="4E9361D0"/>
    <w:rsid w:val="50B909AE"/>
    <w:rsid w:val="51046B15"/>
    <w:rsid w:val="54EB4860"/>
    <w:rsid w:val="564C0FA5"/>
    <w:rsid w:val="58FA5C29"/>
    <w:rsid w:val="592129AE"/>
    <w:rsid w:val="5A976966"/>
    <w:rsid w:val="5B584E6A"/>
    <w:rsid w:val="5DAD753D"/>
    <w:rsid w:val="5DBA4077"/>
    <w:rsid w:val="5DEA73A2"/>
    <w:rsid w:val="5F0B77B7"/>
    <w:rsid w:val="603D6F06"/>
    <w:rsid w:val="60944D82"/>
    <w:rsid w:val="629C2439"/>
    <w:rsid w:val="647A694B"/>
    <w:rsid w:val="68446002"/>
    <w:rsid w:val="6A3C13E7"/>
    <w:rsid w:val="6B533A81"/>
    <w:rsid w:val="6D147716"/>
    <w:rsid w:val="6D1C66E8"/>
    <w:rsid w:val="6DFC2E5C"/>
    <w:rsid w:val="6E703FE4"/>
    <w:rsid w:val="70826F57"/>
    <w:rsid w:val="719B5F0D"/>
    <w:rsid w:val="7276228B"/>
    <w:rsid w:val="72996812"/>
    <w:rsid w:val="732E23F9"/>
    <w:rsid w:val="76CC7B07"/>
    <w:rsid w:val="77494B70"/>
    <w:rsid w:val="7775678A"/>
    <w:rsid w:val="78335C23"/>
    <w:rsid w:val="7AD77254"/>
    <w:rsid w:val="7AF918CE"/>
    <w:rsid w:val="7D103941"/>
    <w:rsid w:val="7D997111"/>
    <w:rsid w:val="7DE82A78"/>
    <w:rsid w:val="7E474539"/>
    <w:rsid w:val="7FC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line="600" w:lineRule="exact"/>
      <w:ind w:firstLine="200"/>
      <w:outlineLvl w:val="3"/>
    </w:pPr>
    <w:rPr>
      <w:rFonts w:cstheme="majorBidi"/>
      <w:b/>
      <w:bCs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widowControl/>
      <w:spacing w:after="200" w:line="276" w:lineRule="auto"/>
      <w:ind w:firstLine="420" w:firstLineChars="200"/>
    </w:pPr>
    <w:rPr>
      <w:rFonts w:ascii="Calibri" w:hAnsi="Calibri"/>
      <w:kern w:val="0"/>
      <w:sz w:val="20"/>
      <w:lang w:eastAsia="en-US" w:bidi="en-US"/>
    </w:rPr>
  </w:style>
  <w:style w:type="paragraph" w:styleId="5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cs="黑体"/>
      <w:szCs w:val="22"/>
    </w:rPr>
  </w:style>
  <w:style w:type="paragraph" w:styleId="8">
    <w:name w:val="List Paragraph"/>
    <w:basedOn w:val="1"/>
    <w:qFormat/>
    <w:uiPriority w:val="34"/>
    <w:pPr>
      <w:ind w:firstLine="420"/>
    </w:pPr>
  </w:style>
  <w:style w:type="paragraph" w:customStyle="1" w:styleId="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1</TotalTime>
  <ScaleCrop>false</ScaleCrop>
  <LinksUpToDate>false</LinksUpToDate>
  <CharactersWithSpaces>296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2024-05-10T09:30:00Z</dcterms:created>
  <dc:creator>Administrator.BF-20201110SZSU</dc:creator>
  <cp:lastModifiedBy>观韬-雷玥霏</cp:lastModifiedBy>
  <dcterms:modified xsi:type="dcterms:W3CDTF">2024-05-27T01:42:13Z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4D3D2ABB0E66497BAE2DBC7FFFB70511_13</vt:lpwstr>
  </property>
</Properties>
</file>