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方正小标宋简体" w:eastAsia="方正小标宋简体" w:cs="方正小标宋简体"/>
          <w:sz w:val="44"/>
          <w:szCs w:val="44"/>
        </w:rPr>
      </w:pPr>
      <w:bookmarkStart w:id="0" w:name="_Toc3125"/>
      <w:bookmarkStart w:id="1" w:name="_Toc7726"/>
      <w:bookmarkStart w:id="2" w:name="_Toc1164"/>
      <w:bookmarkStart w:id="3" w:name="_Toc686"/>
      <w:bookmarkStart w:id="4" w:name="_Toc1065"/>
      <w:r>
        <w:rPr>
          <w:rFonts w:hint="eastAsia" w:ascii="方正小标宋简体" w:hAnsi="方正小标宋简体" w:eastAsia="方正小标宋简体" w:cs="方正小标宋简体"/>
          <w:sz w:val="44"/>
          <w:szCs w:val="44"/>
        </w:rPr>
        <w:t>广州市历史文化名城保护条例</w:t>
      </w:r>
      <w:bookmarkEnd w:id="0"/>
      <w:bookmarkEnd w:id="1"/>
      <w:bookmarkEnd w:id="2"/>
      <w:bookmarkEnd w:id="3"/>
      <w:bookmarkEnd w:id="4"/>
    </w:p>
    <w:p>
      <w:pPr>
        <w:jc w:val="center"/>
        <w:rPr>
          <w:rFonts w:ascii="仿宋_GB2312" w:eastAsia="仿宋_GB2312"/>
          <w:szCs w:val="32"/>
        </w:rPr>
      </w:pPr>
      <w:r>
        <w:rPr>
          <w:rFonts w:hint="eastAsia" w:ascii="仿宋_GB2312" w:eastAsia="仿宋_GB2312"/>
          <w:szCs w:val="32"/>
        </w:rPr>
        <w:t>（修订草案</w:t>
      </w:r>
      <w:r>
        <w:rPr>
          <w:rFonts w:hint="eastAsia" w:ascii="仿宋_GB2312" w:eastAsia="仿宋_GB2312"/>
          <w:szCs w:val="32"/>
          <w:lang w:val="en-US" w:eastAsia="zh-CN"/>
        </w:rPr>
        <w:t>征求意见稿</w:t>
      </w:r>
      <w:r>
        <w:rPr>
          <w:rFonts w:hint="eastAsia" w:ascii="仿宋_GB2312" w:eastAsia="仿宋_GB2312"/>
          <w:szCs w:val="32"/>
        </w:rPr>
        <w:t>）</w:t>
      </w:r>
    </w:p>
    <w:p>
      <w:pPr>
        <w:jc w:val="center"/>
        <w:rPr>
          <w:rFonts w:ascii="仿宋_GB2312" w:eastAsia="仿宋_GB2312"/>
          <w:b/>
          <w:szCs w:val="32"/>
        </w:rPr>
      </w:pPr>
      <w:r>
        <w:rPr>
          <w:rFonts w:hint="eastAsia" w:ascii="仿宋_GB2312" w:eastAsia="仿宋_GB2312"/>
          <w:sz w:val="30"/>
          <w:szCs w:val="30"/>
        </w:rPr>
        <w:t>（</w:t>
      </w:r>
      <w:r>
        <w:rPr>
          <w:rFonts w:hint="eastAsia" w:ascii="黑体" w:hAnsi="黑体" w:eastAsia="黑体"/>
          <w:sz w:val="30"/>
          <w:szCs w:val="30"/>
        </w:rPr>
        <w:t>黑体</w:t>
      </w:r>
      <w:r>
        <w:rPr>
          <w:rFonts w:hint="eastAsia" w:ascii="仿宋_GB2312" w:eastAsia="仿宋_GB2312"/>
          <w:sz w:val="30"/>
          <w:szCs w:val="30"/>
        </w:rPr>
        <w:t>为增加部分，</w:t>
      </w:r>
      <w:r>
        <w:rPr>
          <w:rFonts w:hint="eastAsia" w:ascii="仿宋_GB2312" w:eastAsia="仿宋_GB2312"/>
          <w:i/>
          <w:sz w:val="30"/>
          <w:szCs w:val="30"/>
          <w:u w:val="single"/>
        </w:rPr>
        <w:t>斜体下划线</w:t>
      </w:r>
      <w:r>
        <w:rPr>
          <w:rFonts w:hint="eastAsia" w:ascii="仿宋_GB2312" w:eastAsia="仿宋_GB2312"/>
          <w:sz w:val="30"/>
          <w:szCs w:val="30"/>
        </w:rPr>
        <w:t>为删除部分）</w:t>
      </w:r>
    </w:p>
    <w:p>
      <w:pPr>
        <w:pStyle w:val="7"/>
        <w:adjustRightInd w:val="0"/>
        <w:snapToGrid w:val="0"/>
        <w:spacing w:after="0" w:line="580" w:lineRule="exact"/>
        <w:ind w:left="640" w:right="640" w:rightChars="200"/>
        <w:jc w:val="left"/>
        <w:rPr>
          <w:rFonts w:ascii="宋体" w:hAnsi="宋体" w:cs="宋体"/>
          <w:bCs/>
          <w:szCs w:val="32"/>
        </w:rPr>
      </w:pPr>
    </w:p>
    <w:p>
      <w:pPr>
        <w:jc w:val="center"/>
        <w:outlineLvl w:val="0"/>
        <w:rPr>
          <w:rFonts w:ascii="宋体" w:hAnsi="宋体" w:cs="宋体"/>
          <w:szCs w:val="32"/>
        </w:rPr>
      </w:pPr>
      <w:bookmarkStart w:id="5" w:name="_Toc31919"/>
      <w:bookmarkStart w:id="6" w:name="_Toc9430"/>
      <w:bookmarkStart w:id="7" w:name="_Toc8411"/>
      <w:bookmarkStart w:id="8" w:name="_Toc16849"/>
      <w:bookmarkStart w:id="9" w:name="_Toc5754"/>
      <w:r>
        <w:rPr>
          <w:rFonts w:hint="eastAsia" w:ascii="仿宋_GB2312" w:hAnsi="仿宋_GB2312" w:eastAsia="仿宋_GB2312" w:cs="仿宋_GB2312"/>
          <w:szCs w:val="32"/>
        </w:rPr>
        <w:t>第一章  总则</w:t>
      </w:r>
      <w:bookmarkEnd w:id="5"/>
      <w:bookmarkEnd w:id="6"/>
      <w:bookmarkEnd w:id="7"/>
      <w:bookmarkEnd w:id="8"/>
      <w:bookmarkEnd w:id="9"/>
    </w:p>
    <w:p>
      <w:pPr>
        <w:pStyle w:val="15"/>
        <w:widowControl w:val="0"/>
        <w:numPr>
          <w:ilvl w:val="0"/>
          <w:numId w:val="1"/>
        </w:numPr>
        <w:tabs>
          <w:tab w:val="left" w:pos="3015"/>
        </w:tabs>
        <w:spacing w:before="0" w:beforeAutospacing="0" w:after="0" w:afterAutospacing="0" w:line="580" w:lineRule="exact"/>
        <w:ind w:firstLine="640" w:firstLineChars="200"/>
        <w:jc w:val="both"/>
        <w:outlineLvl w:val="1"/>
        <w:rPr>
          <w:rFonts w:ascii="仿宋_GB2312" w:eastAsia="仿宋_GB2312"/>
          <w:color w:val="000000"/>
          <w:sz w:val="32"/>
          <w:szCs w:val="32"/>
        </w:rPr>
      </w:pPr>
      <w:bookmarkStart w:id="10" w:name="_Toc17216"/>
      <w:bookmarkStart w:id="11" w:name="_Toc25334"/>
      <w:bookmarkStart w:id="12" w:name="_Toc6417"/>
      <w:bookmarkStart w:id="13" w:name="_Toc7613"/>
      <w:bookmarkStart w:id="14" w:name="_Toc10985"/>
      <w:r>
        <w:rPr>
          <w:rFonts w:hint="eastAsia" w:eastAsia="仿宋_GB2312"/>
          <w:color w:val="000000"/>
          <w:sz w:val="32"/>
          <w:szCs w:val="32"/>
        </w:rPr>
        <w:t>【</w:t>
      </w:r>
      <w:r>
        <w:rPr>
          <w:rFonts w:hint="eastAsia" w:ascii="黑体" w:hAnsi="黑体" w:eastAsia="黑体" w:cs="黑体"/>
          <w:color w:val="000000"/>
          <w:sz w:val="32"/>
          <w:szCs w:val="32"/>
        </w:rPr>
        <w:t>立法目的</w:t>
      </w:r>
      <w:r>
        <w:rPr>
          <w:rFonts w:hint="eastAsia" w:eastAsia="仿宋_GB2312"/>
          <w:color w:val="000000"/>
          <w:sz w:val="32"/>
          <w:szCs w:val="32"/>
        </w:rPr>
        <w:t>】</w:t>
      </w:r>
      <w:bookmarkEnd w:id="10"/>
      <w:bookmarkEnd w:id="11"/>
      <w:bookmarkEnd w:id="12"/>
      <w:bookmarkEnd w:id="13"/>
      <w:bookmarkEnd w:id="14"/>
    </w:p>
    <w:p>
      <w:pPr>
        <w:pStyle w:val="15"/>
        <w:widowControl w:val="0"/>
        <w:tabs>
          <w:tab w:val="left" w:pos="3015"/>
        </w:tabs>
        <w:spacing w:before="0" w:beforeAutospacing="0" w:after="0" w:afterAutospacing="0" w:line="580" w:lineRule="exact"/>
        <w:ind w:firstLine="640" w:firstLineChars="200"/>
        <w:jc w:val="both"/>
        <w:rPr>
          <w:rFonts w:ascii="仿宋_GB2312" w:eastAsia="仿宋_GB2312"/>
          <w:color w:val="000000"/>
          <w:sz w:val="32"/>
          <w:szCs w:val="32"/>
        </w:rPr>
      </w:pPr>
      <w:r>
        <w:rPr>
          <w:rFonts w:hint="eastAsia" w:ascii="仿宋_GB2312" w:eastAsia="仿宋_GB2312"/>
          <w:color w:val="000000"/>
          <w:sz w:val="32"/>
          <w:szCs w:val="32"/>
        </w:rPr>
        <w:t>为</w:t>
      </w:r>
      <w:r>
        <w:rPr>
          <w:rFonts w:hint="eastAsia" w:ascii="黑体" w:hAnsi="黑体" w:eastAsia="黑体" w:cs="宋体"/>
          <w:color w:val="000000"/>
          <w:kern w:val="0"/>
          <w:sz w:val="32"/>
          <w:szCs w:val="32"/>
        </w:rPr>
        <w:t>了</w:t>
      </w:r>
      <w:r>
        <w:rPr>
          <w:rFonts w:hint="eastAsia" w:ascii="仿宋_GB2312" w:eastAsia="仿宋_GB2312"/>
          <w:color w:val="000000"/>
          <w:sz w:val="32"/>
          <w:szCs w:val="32"/>
        </w:rPr>
        <w:t>加强本市历史文化名城的保护</w:t>
      </w:r>
      <w:r>
        <w:rPr>
          <w:rFonts w:hint="eastAsia" w:ascii="仿宋_GB2312" w:eastAsia="仿宋_GB2312"/>
          <w:i/>
          <w:iCs/>
          <w:color w:val="000000"/>
          <w:sz w:val="32"/>
          <w:szCs w:val="32"/>
          <w:u w:val="single"/>
        </w:rPr>
        <w:t>与管理</w:t>
      </w:r>
      <w:r>
        <w:rPr>
          <w:rFonts w:hint="eastAsia" w:ascii="仿宋_GB2312" w:eastAsia="仿宋_GB2312"/>
          <w:color w:val="000000"/>
          <w:sz w:val="32"/>
          <w:szCs w:val="32"/>
        </w:rPr>
        <w:t>，传承</w:t>
      </w:r>
      <w:r>
        <w:rPr>
          <w:rFonts w:hint="eastAsia" w:ascii="黑体" w:hAnsi="黑体" w:eastAsia="黑体" w:cs="宋体"/>
          <w:color w:val="000000"/>
          <w:kern w:val="0"/>
          <w:sz w:val="32"/>
          <w:szCs w:val="32"/>
        </w:rPr>
        <w:t>和弘扬</w:t>
      </w:r>
      <w:r>
        <w:rPr>
          <w:rFonts w:hint="eastAsia" w:ascii="仿宋_GB2312" w:eastAsia="仿宋_GB2312"/>
          <w:color w:val="000000"/>
          <w:sz w:val="32"/>
          <w:szCs w:val="32"/>
        </w:rPr>
        <w:t>优秀历史文化</w:t>
      </w:r>
      <w:r>
        <w:rPr>
          <w:rFonts w:hint="eastAsia" w:ascii="仿宋_GB2312" w:hAnsi="ˎ̥" w:eastAsia="仿宋_GB2312" w:cs="宋体"/>
          <w:i/>
          <w:color w:val="000000"/>
          <w:kern w:val="0"/>
          <w:sz w:val="32"/>
          <w:szCs w:val="32"/>
          <w:u w:val="single"/>
        </w:rPr>
        <w:t>遗产</w:t>
      </w:r>
      <w:r>
        <w:rPr>
          <w:rFonts w:hint="eastAsia" w:ascii="仿宋_GB2312" w:eastAsia="仿宋_GB2312"/>
          <w:color w:val="000000"/>
          <w:sz w:val="32"/>
          <w:szCs w:val="32"/>
        </w:rPr>
        <w:t>，</w:t>
      </w:r>
      <w:r>
        <w:rPr>
          <w:rFonts w:hint="eastAsia" w:ascii="黑体" w:hAnsi="黑体" w:eastAsia="黑体"/>
          <w:color w:val="000000"/>
          <w:sz w:val="32"/>
          <w:szCs w:val="32"/>
        </w:rPr>
        <w:t>延续历史文脉，改善人居环境，</w:t>
      </w:r>
      <w:r>
        <w:rPr>
          <w:rFonts w:hint="eastAsia" w:ascii="仿宋_GB2312" w:eastAsia="仿宋_GB2312"/>
          <w:i/>
          <w:iCs/>
          <w:color w:val="000000"/>
          <w:sz w:val="32"/>
          <w:szCs w:val="32"/>
          <w:u w:val="single"/>
        </w:rPr>
        <w:t>促进</w:t>
      </w:r>
      <w:r>
        <w:rPr>
          <w:rFonts w:hint="eastAsia" w:ascii="仿宋_GB2312" w:hAnsi="ˎ̥" w:eastAsia="仿宋_GB2312" w:cs="宋体"/>
          <w:i/>
          <w:color w:val="000000"/>
          <w:kern w:val="0"/>
          <w:sz w:val="32"/>
          <w:szCs w:val="32"/>
          <w:u w:val="single"/>
        </w:rPr>
        <w:t>城乡建设</w:t>
      </w:r>
      <w:r>
        <w:rPr>
          <w:rFonts w:hint="eastAsia" w:ascii="仿宋_GB2312" w:eastAsia="仿宋_GB2312"/>
          <w:i/>
          <w:iCs/>
          <w:color w:val="000000"/>
          <w:sz w:val="32"/>
          <w:szCs w:val="32"/>
          <w:u w:val="single"/>
        </w:rPr>
        <w:t>与社会文化协调</w:t>
      </w:r>
      <w:r>
        <w:rPr>
          <w:rFonts w:hint="eastAsia" w:ascii="仿宋_GB2312" w:hAnsi="ˎ̥" w:eastAsia="仿宋_GB2312" w:cs="宋体"/>
          <w:i/>
          <w:color w:val="000000"/>
          <w:kern w:val="0"/>
          <w:sz w:val="32"/>
          <w:szCs w:val="32"/>
          <w:u w:val="single"/>
        </w:rPr>
        <w:t>发展</w:t>
      </w:r>
      <w:r>
        <w:rPr>
          <w:rFonts w:hint="eastAsia" w:ascii="黑体" w:hAnsi="黑体" w:eastAsia="黑体" w:cs="宋体"/>
          <w:color w:val="000000"/>
          <w:kern w:val="0"/>
          <w:sz w:val="32"/>
          <w:szCs w:val="32"/>
        </w:rPr>
        <w:t>高质量实现老城市新活力，</w:t>
      </w:r>
      <w:r>
        <w:rPr>
          <w:rFonts w:hint="eastAsia" w:ascii="黑体" w:hAnsi="黑体" w:eastAsia="黑体"/>
          <w:color w:val="000000"/>
          <w:sz w:val="32"/>
          <w:szCs w:val="32"/>
        </w:rPr>
        <w:t>“四个出新出彩”</w:t>
      </w:r>
      <w:r>
        <w:rPr>
          <w:rFonts w:hint="eastAsia" w:ascii="仿宋_GB2312" w:eastAsia="仿宋_GB2312"/>
          <w:color w:val="000000"/>
          <w:sz w:val="32"/>
          <w:szCs w:val="32"/>
        </w:rPr>
        <w:t>，根据</w:t>
      </w:r>
      <w:r>
        <w:rPr>
          <w:rFonts w:hint="eastAsia" w:ascii="仿宋_GB2312" w:hAnsi="ˎ̥" w:eastAsia="仿宋_GB2312" w:cs="宋体"/>
          <w:i/>
          <w:color w:val="000000"/>
          <w:kern w:val="0"/>
          <w:sz w:val="32"/>
          <w:szCs w:val="32"/>
          <w:u w:val="single"/>
        </w:rPr>
        <w:t>《中华人民共和国城乡规划法》《历史文化名城名镇名村保护条例》和《广东省城乡规划条例》等</w:t>
      </w:r>
      <w:r>
        <w:rPr>
          <w:rFonts w:hint="eastAsia" w:ascii="黑体" w:hAnsi="黑体" w:eastAsia="黑体" w:cs="宋体"/>
          <w:i w:val="0"/>
          <w:color w:val="000000"/>
          <w:kern w:val="0"/>
          <w:sz w:val="32"/>
          <w:szCs w:val="32"/>
          <w:u w:val="none"/>
        </w:rPr>
        <w:t>有关</w:t>
      </w:r>
      <w:r>
        <w:rPr>
          <w:rFonts w:hint="eastAsia" w:ascii="仿宋_GB2312" w:eastAsia="仿宋_GB2312"/>
          <w:color w:val="000000"/>
          <w:sz w:val="32"/>
          <w:szCs w:val="32"/>
        </w:rPr>
        <w:t>法律</w:t>
      </w:r>
      <w:r>
        <w:rPr>
          <w:rFonts w:hint="eastAsia" w:ascii="仿宋_GB2312" w:hAnsi="ˎ̥" w:eastAsia="仿宋_GB2312" w:cs="宋体"/>
          <w:i/>
          <w:color w:val="000000"/>
          <w:kern w:val="0"/>
          <w:sz w:val="32"/>
          <w:szCs w:val="32"/>
          <w:u w:val="single"/>
        </w:rPr>
        <w:t>、</w:t>
      </w:r>
      <w:r>
        <w:rPr>
          <w:rFonts w:hint="eastAsia" w:ascii="仿宋_GB2312" w:eastAsia="仿宋_GB2312"/>
          <w:color w:val="000000"/>
          <w:sz w:val="32"/>
          <w:szCs w:val="32"/>
        </w:rPr>
        <w:t>法规，结合本市实际，制定本条例。</w:t>
      </w:r>
    </w:p>
    <w:p>
      <w:pPr>
        <w:ind w:firstLine="640"/>
        <w:outlineLvl w:val="1"/>
        <w:rPr>
          <w:rFonts w:ascii="宋体" w:hAnsi="宋体" w:eastAsia="仿宋_GB2312" w:cs="宋体"/>
          <w:color w:val="000000"/>
          <w:kern w:val="0"/>
          <w:szCs w:val="32"/>
        </w:rPr>
      </w:pPr>
      <w:bookmarkStart w:id="15" w:name="_Toc9047"/>
      <w:bookmarkStart w:id="16" w:name="_Toc15916"/>
      <w:bookmarkStart w:id="17" w:name="_Toc189"/>
      <w:bookmarkStart w:id="18" w:name="_Toc7077"/>
      <w:bookmarkStart w:id="19" w:name="_Toc22786"/>
      <w:r>
        <w:rPr>
          <w:rFonts w:hint="eastAsia" w:ascii="宋体" w:hAnsi="宋体" w:eastAsia="仿宋_GB2312" w:cs="宋体"/>
          <w:color w:val="000000"/>
          <w:kern w:val="0"/>
          <w:szCs w:val="32"/>
        </w:rPr>
        <w:t>第二条【</w:t>
      </w:r>
      <w:r>
        <w:rPr>
          <w:rFonts w:hint="eastAsia" w:ascii="黑体" w:hAnsi="黑体" w:eastAsia="黑体"/>
          <w:color w:val="000000"/>
          <w:kern w:val="0"/>
          <w:szCs w:val="32"/>
        </w:rPr>
        <w:t>适用范围</w:t>
      </w:r>
      <w:r>
        <w:rPr>
          <w:rFonts w:hint="eastAsia" w:ascii="宋体" w:hAnsi="宋体" w:eastAsia="仿宋_GB2312" w:cs="宋体"/>
          <w:color w:val="000000"/>
          <w:kern w:val="0"/>
          <w:szCs w:val="32"/>
        </w:rPr>
        <w:t>】</w:t>
      </w:r>
      <w:bookmarkEnd w:id="15"/>
      <w:bookmarkEnd w:id="16"/>
      <w:bookmarkEnd w:id="17"/>
      <w:bookmarkEnd w:id="18"/>
      <w:bookmarkEnd w:id="19"/>
    </w:p>
    <w:p>
      <w:pPr>
        <w:ind w:firstLine="640"/>
        <w:rPr>
          <w:rFonts w:ascii="宋体" w:hAnsi="宋体" w:eastAsia="仿宋_GB2312" w:cs="宋体"/>
          <w:color w:val="000000"/>
          <w:kern w:val="0"/>
          <w:szCs w:val="32"/>
        </w:rPr>
      </w:pPr>
      <w:r>
        <w:rPr>
          <w:rFonts w:ascii="宋体" w:hAnsi="宋体" w:eastAsia="仿宋_GB2312" w:cs="宋体"/>
          <w:color w:val="000000"/>
          <w:kern w:val="0"/>
          <w:szCs w:val="32"/>
        </w:rPr>
        <w:t>本条例适用于本市</w:t>
      </w:r>
      <w:r>
        <w:rPr>
          <w:rFonts w:hint="eastAsia" w:ascii="黑体" w:hAnsi="黑体" w:eastAsia="黑体" w:cs="宋体"/>
          <w:color w:val="000000"/>
          <w:kern w:val="0"/>
          <w:szCs w:val="32"/>
        </w:rPr>
        <w:t>行政区域内的</w:t>
      </w:r>
      <w:r>
        <w:rPr>
          <w:rFonts w:ascii="宋体" w:hAnsi="宋体" w:eastAsia="仿宋_GB2312" w:cs="宋体"/>
          <w:color w:val="000000"/>
          <w:kern w:val="0"/>
          <w:szCs w:val="32"/>
        </w:rPr>
        <w:t>历史文化名城的</w:t>
      </w:r>
      <w:r>
        <w:rPr>
          <w:rFonts w:ascii="宋体" w:hAnsi="宋体" w:eastAsia="仿宋_GB2312" w:cs="宋体"/>
          <w:i/>
          <w:color w:val="000000"/>
          <w:kern w:val="0"/>
          <w:szCs w:val="32"/>
          <w:u w:val="single"/>
        </w:rPr>
        <w:t>规划、</w:t>
      </w:r>
      <w:r>
        <w:rPr>
          <w:rFonts w:ascii="宋体" w:hAnsi="宋体" w:eastAsia="仿宋_GB2312" w:cs="宋体"/>
          <w:color w:val="000000"/>
          <w:kern w:val="0"/>
          <w:szCs w:val="32"/>
        </w:rPr>
        <w:t>保护</w:t>
      </w:r>
      <w:r>
        <w:rPr>
          <w:rFonts w:ascii="宋体" w:hAnsi="宋体" w:eastAsia="仿宋_GB2312" w:cs="宋体"/>
          <w:i/>
          <w:color w:val="000000"/>
          <w:kern w:val="0"/>
          <w:szCs w:val="32"/>
          <w:u w:val="single"/>
        </w:rPr>
        <w:t>、利用和管理等</w:t>
      </w:r>
      <w:r>
        <w:rPr>
          <w:rFonts w:hint="eastAsia" w:ascii="黑体" w:hAnsi="黑体" w:eastAsia="黑体" w:cs="宋体"/>
          <w:i w:val="0"/>
          <w:color w:val="000000"/>
          <w:kern w:val="0"/>
          <w:szCs w:val="32"/>
          <w:u w:val="none"/>
        </w:rPr>
        <w:t>及其相关</w:t>
      </w:r>
      <w:r>
        <w:rPr>
          <w:rFonts w:ascii="宋体" w:hAnsi="宋体" w:eastAsia="仿宋_GB2312" w:cs="宋体"/>
          <w:color w:val="000000"/>
          <w:kern w:val="0"/>
          <w:szCs w:val="32"/>
        </w:rPr>
        <w:t>活动。</w:t>
      </w:r>
    </w:p>
    <w:p>
      <w:pPr>
        <w:overflowPunct w:val="0"/>
        <w:adjustRightInd w:val="0"/>
        <w:snapToGrid w:val="0"/>
        <w:spacing w:line="550" w:lineRule="exact"/>
        <w:ind w:firstLine="640" w:firstLineChars="200"/>
        <w:rPr>
          <w:rFonts w:ascii="黑体" w:hAnsi="黑体" w:eastAsia="黑体" w:cs="宋体"/>
          <w:iCs/>
          <w:color w:val="000000"/>
          <w:kern w:val="0"/>
          <w:szCs w:val="32"/>
        </w:rPr>
      </w:pPr>
      <w:r>
        <w:rPr>
          <w:rFonts w:hint="eastAsia" w:ascii="宋体" w:hAnsi="宋体" w:eastAsia="仿宋_GB2312" w:cs="宋体"/>
          <w:i/>
          <w:iCs/>
          <w:color w:val="000000"/>
          <w:kern w:val="0"/>
          <w:szCs w:val="32"/>
          <w:u w:val="single"/>
        </w:rPr>
        <w:t>在历史文化名城保护范围内</w:t>
      </w:r>
      <w:r>
        <w:rPr>
          <w:rFonts w:hint="eastAsia" w:ascii="宋体" w:hAnsi="宋体" w:eastAsia="仿宋_GB2312" w:cs="宋体"/>
          <w:i w:val="0"/>
          <w:iCs/>
          <w:color w:val="000000"/>
          <w:kern w:val="0"/>
          <w:szCs w:val="32"/>
          <w:u w:val="none"/>
        </w:rPr>
        <w:t>涉及文物、</w:t>
      </w:r>
      <w:r>
        <w:rPr>
          <w:rFonts w:hint="eastAsia" w:ascii="黑体" w:hAnsi="黑体" w:eastAsia="黑体" w:cs="宋体"/>
          <w:iCs/>
          <w:color w:val="000000"/>
          <w:kern w:val="0"/>
          <w:szCs w:val="32"/>
        </w:rPr>
        <w:t>传统风貌建筑、</w:t>
      </w:r>
      <w:r>
        <w:rPr>
          <w:rFonts w:hint="eastAsia" w:ascii="宋体" w:hAnsi="宋体" w:eastAsia="仿宋_GB2312" w:cs="宋体"/>
          <w:i w:val="0"/>
          <w:iCs/>
          <w:color w:val="000000"/>
          <w:kern w:val="0"/>
          <w:szCs w:val="32"/>
          <w:u w:val="none"/>
        </w:rPr>
        <w:t>古树名木、传统地名、非物质文化遗产等保护</w:t>
      </w:r>
      <w:r>
        <w:rPr>
          <w:rFonts w:hint="eastAsia" w:ascii="黑体" w:hAnsi="黑体" w:eastAsia="黑体" w:cs="宋体"/>
          <w:iCs/>
          <w:color w:val="000000"/>
          <w:kern w:val="0"/>
          <w:szCs w:val="32"/>
        </w:rPr>
        <w:t>另有规定</w:t>
      </w:r>
      <w:r>
        <w:rPr>
          <w:rFonts w:hint="eastAsia" w:ascii="宋体" w:hAnsi="宋体" w:eastAsia="仿宋_GB2312" w:cs="宋体"/>
          <w:i w:val="0"/>
          <w:iCs/>
          <w:color w:val="000000"/>
          <w:kern w:val="0"/>
          <w:szCs w:val="32"/>
          <w:u w:val="none"/>
        </w:rPr>
        <w:t>的，执行有关法律、法规的规定。</w:t>
      </w:r>
    </w:p>
    <w:p>
      <w:pPr>
        <w:ind w:firstLine="640"/>
        <w:rPr>
          <w:i/>
          <w:iCs/>
          <w:u w:val="single"/>
        </w:rPr>
      </w:pPr>
      <w:r>
        <w:rPr>
          <w:rFonts w:hint="eastAsia" w:ascii="宋体" w:hAnsi="宋体" w:eastAsia="仿宋_GB2312" w:cs="宋体"/>
          <w:i/>
          <w:iCs/>
          <w:color w:val="000000"/>
          <w:kern w:val="0"/>
          <w:szCs w:val="32"/>
          <w:u w:val="single"/>
        </w:rPr>
        <w:t>历史文化名城的保护对象包括历史城区的自然格局和传统风貌、历史文化街区、历史文化名镇、历史文化名村，历史建筑、历史风貌区、传统村落传统地名、文物和非物质文化遗产等。</w:t>
      </w:r>
    </w:p>
    <w:p>
      <w:pPr>
        <w:ind w:firstLine="640" w:firstLineChars="200"/>
        <w:outlineLvl w:val="1"/>
        <w:rPr>
          <w:rFonts w:ascii="宋体" w:hAnsi="宋体" w:eastAsia="仿宋_GB2312" w:cs="宋体"/>
          <w:color w:val="000000"/>
          <w:kern w:val="0"/>
          <w:szCs w:val="32"/>
        </w:rPr>
      </w:pPr>
      <w:bookmarkStart w:id="20" w:name="_Toc3365"/>
      <w:bookmarkStart w:id="21" w:name="_Toc30987"/>
      <w:bookmarkStart w:id="22" w:name="_Toc1799"/>
      <w:bookmarkStart w:id="23" w:name="_Toc12337"/>
      <w:bookmarkStart w:id="24" w:name="_Toc21091"/>
      <w:r>
        <w:rPr>
          <w:rFonts w:hint="eastAsia" w:ascii="宋体" w:hAnsi="宋体" w:eastAsia="仿宋_GB2312" w:cs="宋体"/>
          <w:color w:val="000000"/>
          <w:kern w:val="0"/>
          <w:szCs w:val="32"/>
        </w:rPr>
        <w:t>第三条【</w:t>
      </w:r>
      <w:r>
        <w:rPr>
          <w:rFonts w:hint="eastAsia" w:ascii="黑体" w:hAnsi="黑体" w:eastAsia="黑体"/>
          <w:color w:val="000000"/>
          <w:kern w:val="0"/>
          <w:szCs w:val="32"/>
        </w:rPr>
        <w:t>保护原则</w:t>
      </w:r>
      <w:r>
        <w:rPr>
          <w:rFonts w:hint="eastAsia" w:ascii="宋体" w:hAnsi="宋体" w:eastAsia="仿宋_GB2312" w:cs="宋体"/>
          <w:color w:val="000000"/>
          <w:kern w:val="0"/>
          <w:szCs w:val="32"/>
        </w:rPr>
        <w:t>】</w:t>
      </w:r>
      <w:bookmarkEnd w:id="20"/>
      <w:bookmarkEnd w:id="21"/>
      <w:bookmarkEnd w:id="22"/>
      <w:bookmarkEnd w:id="23"/>
      <w:bookmarkEnd w:id="24"/>
    </w:p>
    <w:p>
      <w:pPr>
        <w:ind w:firstLine="640" w:firstLineChars="200"/>
        <w:rPr>
          <w:rFonts w:ascii="黑体" w:hAnsi="黑体" w:eastAsia="黑体" w:cs="宋体"/>
          <w:color w:val="000000"/>
          <w:kern w:val="0"/>
          <w:szCs w:val="32"/>
        </w:rPr>
      </w:pPr>
      <w:r>
        <w:rPr>
          <w:rFonts w:ascii="宋体" w:hAnsi="宋体" w:eastAsia="仿宋_GB2312" w:cs="宋体"/>
          <w:color w:val="000000"/>
          <w:kern w:val="0"/>
          <w:szCs w:val="32"/>
        </w:rPr>
        <w:t>历史文化名城的保护应当遵循</w:t>
      </w:r>
      <w:r>
        <w:rPr>
          <w:rFonts w:hint="eastAsia" w:ascii="黑体" w:hAnsi="黑体" w:eastAsia="黑体" w:cs="宋体"/>
          <w:color w:val="000000"/>
          <w:kern w:val="0"/>
          <w:szCs w:val="32"/>
        </w:rPr>
        <w:t>保护优先</w:t>
      </w:r>
      <w:r>
        <w:rPr>
          <w:rFonts w:ascii="宋体" w:hAnsi="宋体" w:eastAsia="仿宋_GB2312" w:cs="宋体"/>
          <w:color w:val="000000"/>
          <w:kern w:val="0"/>
          <w:szCs w:val="32"/>
        </w:rPr>
        <w:t>、科学规划、分类管理、</w:t>
      </w:r>
      <w:r>
        <w:rPr>
          <w:rFonts w:ascii="宋体" w:hAnsi="宋体" w:eastAsia="仿宋_GB2312" w:cs="宋体"/>
          <w:i/>
          <w:iCs/>
          <w:color w:val="000000"/>
          <w:kern w:val="0"/>
          <w:szCs w:val="32"/>
          <w:u w:val="single"/>
        </w:rPr>
        <w:t>严格保护</w:t>
      </w:r>
      <w:r>
        <w:rPr>
          <w:rFonts w:hint="eastAsia" w:ascii="宋体" w:hAnsi="宋体" w:eastAsia="仿宋_GB2312" w:cs="宋体"/>
          <w:i/>
          <w:iCs/>
          <w:color w:val="000000"/>
          <w:kern w:val="0"/>
          <w:szCs w:val="32"/>
          <w:u w:val="single"/>
        </w:rPr>
        <w:t>、</w:t>
      </w:r>
      <w:r>
        <w:rPr>
          <w:rFonts w:ascii="宋体" w:hAnsi="宋体" w:eastAsia="仿宋_GB2312" w:cs="宋体"/>
          <w:color w:val="000000"/>
          <w:kern w:val="0"/>
          <w:szCs w:val="32"/>
        </w:rPr>
        <w:t>合理利用</w:t>
      </w:r>
      <w:r>
        <w:rPr>
          <w:rFonts w:hint="eastAsia" w:ascii="宋体" w:hAnsi="宋体" w:eastAsia="仿宋_GB2312" w:cs="宋体"/>
          <w:color w:val="000000"/>
          <w:kern w:val="0"/>
          <w:szCs w:val="32"/>
        </w:rPr>
        <w:t>、</w:t>
      </w:r>
      <w:r>
        <w:rPr>
          <w:rFonts w:hint="eastAsia" w:ascii="黑体" w:hAnsi="黑体" w:eastAsia="黑体" w:cs="宋体"/>
          <w:color w:val="000000"/>
          <w:kern w:val="0"/>
          <w:szCs w:val="32"/>
        </w:rPr>
        <w:t>共治共享、区域协同、绿色低碳</w:t>
      </w:r>
      <w:r>
        <w:rPr>
          <w:rFonts w:ascii="宋体" w:hAnsi="宋体" w:eastAsia="仿宋_GB2312" w:cs="宋体"/>
          <w:color w:val="000000"/>
          <w:kern w:val="0"/>
          <w:szCs w:val="32"/>
        </w:rPr>
        <w:t>的原则，维护历史文化遗产的真实性</w:t>
      </w:r>
      <w:r>
        <w:rPr>
          <w:rFonts w:ascii="宋体" w:hAnsi="宋体" w:eastAsia="仿宋_GB2312" w:cs="宋体"/>
          <w:i/>
          <w:iCs/>
          <w:color w:val="000000"/>
          <w:kern w:val="0"/>
          <w:szCs w:val="32"/>
          <w:u w:val="single"/>
        </w:rPr>
        <w:t>和</w:t>
      </w:r>
      <w:r>
        <w:rPr>
          <w:rFonts w:hint="eastAsia" w:ascii="宋体" w:hAnsi="宋体" w:eastAsia="仿宋_GB2312" w:cs="宋体"/>
          <w:color w:val="000000"/>
          <w:kern w:val="0"/>
          <w:szCs w:val="32"/>
        </w:rPr>
        <w:t>、</w:t>
      </w:r>
      <w:r>
        <w:rPr>
          <w:rFonts w:ascii="宋体" w:hAnsi="宋体" w:eastAsia="仿宋_GB2312" w:cs="宋体"/>
          <w:color w:val="000000"/>
          <w:kern w:val="0"/>
          <w:szCs w:val="32"/>
        </w:rPr>
        <w:t>完整性</w:t>
      </w:r>
      <w:r>
        <w:rPr>
          <w:rFonts w:hint="eastAsia" w:ascii="宋体" w:hAnsi="宋体" w:eastAsia="仿宋_GB2312" w:cs="宋体"/>
          <w:i/>
          <w:iCs/>
          <w:color w:val="000000"/>
          <w:kern w:val="0"/>
          <w:szCs w:val="32"/>
          <w:u w:val="single"/>
        </w:rPr>
        <w:t>、</w:t>
      </w:r>
      <w:r>
        <w:rPr>
          <w:rFonts w:hint="eastAsia" w:ascii="黑体" w:hAnsi="黑体" w:eastAsia="黑体" w:cs="宋体"/>
          <w:color w:val="000000"/>
          <w:kern w:val="0"/>
          <w:szCs w:val="32"/>
        </w:rPr>
        <w:t>和可持续性</w:t>
      </w:r>
      <w:r>
        <w:rPr>
          <w:rFonts w:ascii="宋体" w:hAnsi="宋体" w:eastAsia="仿宋_GB2312" w:cs="宋体"/>
          <w:color w:val="000000"/>
          <w:kern w:val="0"/>
          <w:szCs w:val="32"/>
        </w:rPr>
        <w:t>，</w:t>
      </w:r>
      <w:r>
        <w:rPr>
          <w:rFonts w:hint="eastAsia" w:ascii="黑体" w:hAnsi="黑体" w:eastAsia="黑体" w:cs="宋体"/>
          <w:color w:val="000000"/>
          <w:kern w:val="0"/>
          <w:szCs w:val="32"/>
        </w:rPr>
        <w:t>促进优秀历史文化和现代生活的融合，保留人民群众对广州历史文化的记忆和乡愁</w:t>
      </w:r>
      <w:r>
        <w:rPr>
          <w:rFonts w:ascii="宋体" w:hAnsi="宋体" w:eastAsia="仿宋_GB2312" w:cs="宋体"/>
          <w:i/>
          <w:iCs/>
          <w:color w:val="000000"/>
          <w:kern w:val="0"/>
          <w:szCs w:val="32"/>
          <w:u w:val="single"/>
        </w:rPr>
        <w:t>保护与其相互依存的自然和人文景观，保持、延续历史文化名城的传统格局和风貌</w:t>
      </w:r>
      <w:r>
        <w:rPr>
          <w:rFonts w:hint="eastAsia" w:ascii="黑体" w:hAnsi="黑体" w:eastAsia="黑体" w:cs="宋体"/>
          <w:color w:val="000000"/>
          <w:kern w:val="0"/>
          <w:szCs w:val="32"/>
        </w:rPr>
        <w:t>。</w:t>
      </w:r>
    </w:p>
    <w:p>
      <w:pPr>
        <w:tabs>
          <w:tab w:val="left" w:pos="6400"/>
        </w:tabs>
        <w:ind w:firstLine="640" w:firstLineChars="200"/>
        <w:outlineLvl w:val="1"/>
        <w:rPr>
          <w:rFonts w:ascii="宋体" w:hAnsi="宋体" w:eastAsia="仿宋_GB2312" w:cs="宋体"/>
          <w:color w:val="000000"/>
          <w:kern w:val="0"/>
          <w:szCs w:val="32"/>
          <w:highlight w:val="yellow"/>
        </w:rPr>
      </w:pPr>
      <w:r>
        <w:rPr>
          <w:rFonts w:hint="eastAsia" w:ascii="黑体" w:hAnsi="黑体" w:eastAsia="黑体"/>
          <w:color w:val="000000"/>
          <w:kern w:val="0"/>
          <w:szCs w:val="32"/>
        </w:rPr>
        <w:t>第四条</w:t>
      </w:r>
      <w:r>
        <w:rPr>
          <w:rFonts w:hint="eastAsia" w:ascii="宋体" w:hAnsi="宋体" w:eastAsia="仿宋_GB2312" w:cs="宋体"/>
          <w:color w:val="000000"/>
          <w:kern w:val="0"/>
          <w:szCs w:val="32"/>
        </w:rPr>
        <w:t>【</w:t>
      </w:r>
      <w:r>
        <w:rPr>
          <w:rFonts w:hint="eastAsia" w:ascii="黑体" w:hAnsi="黑体" w:eastAsia="黑体"/>
          <w:color w:val="000000"/>
          <w:kern w:val="0"/>
          <w:szCs w:val="32"/>
        </w:rPr>
        <w:t>工作机制</w:t>
      </w:r>
      <w:r>
        <w:rPr>
          <w:rFonts w:hint="eastAsia" w:ascii="宋体" w:hAnsi="宋体" w:eastAsia="仿宋_GB2312" w:cs="宋体"/>
          <w:color w:val="000000"/>
          <w:kern w:val="0"/>
          <w:szCs w:val="32"/>
        </w:rPr>
        <w:t>】</w:t>
      </w:r>
    </w:p>
    <w:p>
      <w:pPr>
        <w:ind w:firstLine="640" w:firstLineChars="200"/>
        <w:rPr>
          <w:rFonts w:ascii="黑体" w:hAnsi="黑体" w:eastAsia="黑体"/>
          <w:color w:val="000000"/>
          <w:kern w:val="0"/>
          <w:szCs w:val="32"/>
        </w:rPr>
      </w:pPr>
      <w:r>
        <w:rPr>
          <w:rFonts w:hint="eastAsia" w:ascii="黑体" w:hAnsi="黑体" w:eastAsia="黑体"/>
          <w:color w:val="000000"/>
          <w:kern w:val="0"/>
          <w:szCs w:val="32"/>
        </w:rPr>
        <w:t>本市建立健全党委领导、政府统筹、多方参与、社会监督的工作机制。</w:t>
      </w:r>
    </w:p>
    <w:p>
      <w:pPr>
        <w:ind w:firstLine="640" w:firstLineChars="200"/>
        <w:rPr>
          <w:rFonts w:ascii="宋体" w:hAnsi="宋体" w:eastAsia="仿宋_GB2312" w:cs="宋体"/>
          <w:color w:val="000000"/>
          <w:kern w:val="0"/>
          <w:szCs w:val="32"/>
        </w:rPr>
      </w:pPr>
      <w:r>
        <w:rPr>
          <w:rFonts w:hint="eastAsia" w:ascii="宋体" w:hAnsi="宋体" w:eastAsia="仿宋_GB2312" w:cs="宋体"/>
          <w:color w:val="000000"/>
          <w:kern w:val="0"/>
          <w:szCs w:val="32"/>
        </w:rPr>
        <w:t>第</w:t>
      </w:r>
      <w:r>
        <w:rPr>
          <w:rFonts w:hint="eastAsia" w:ascii="宋体" w:hAnsi="宋体" w:eastAsia="仿宋_GB2312" w:cs="宋体"/>
          <w:i/>
          <w:iCs/>
          <w:color w:val="000000"/>
          <w:kern w:val="0"/>
          <w:szCs w:val="32"/>
          <w:u w:val="single"/>
        </w:rPr>
        <w:t>四</w:t>
      </w:r>
      <w:r>
        <w:rPr>
          <w:rFonts w:hint="eastAsia" w:ascii="黑体" w:hAnsi="黑体" w:eastAsia="黑体"/>
          <w:color w:val="000000"/>
          <w:kern w:val="0"/>
          <w:szCs w:val="32"/>
        </w:rPr>
        <w:t>五</w:t>
      </w:r>
      <w:r>
        <w:rPr>
          <w:rFonts w:hint="eastAsia" w:ascii="宋体" w:hAnsi="宋体" w:eastAsia="仿宋_GB2312" w:cs="宋体"/>
          <w:color w:val="000000"/>
          <w:kern w:val="0"/>
          <w:szCs w:val="32"/>
        </w:rPr>
        <w:t>条【</w:t>
      </w:r>
      <w:r>
        <w:rPr>
          <w:rFonts w:hint="eastAsia" w:ascii="黑体" w:hAnsi="黑体" w:eastAsia="黑体"/>
          <w:color w:val="000000"/>
          <w:kern w:val="0"/>
          <w:szCs w:val="32"/>
        </w:rPr>
        <w:t>政府职责</w:t>
      </w:r>
      <w:r>
        <w:rPr>
          <w:rFonts w:hint="eastAsia" w:ascii="宋体" w:hAnsi="宋体" w:eastAsia="仿宋_GB2312" w:cs="宋体"/>
          <w:color w:val="000000"/>
          <w:kern w:val="0"/>
          <w:szCs w:val="32"/>
        </w:rPr>
        <w:t>】</w:t>
      </w:r>
    </w:p>
    <w:p>
      <w:pPr>
        <w:ind w:firstLine="640" w:firstLineChars="200"/>
        <w:rPr>
          <w:rFonts w:ascii="宋体" w:hAnsi="宋体" w:eastAsia="仿宋_GB2312" w:cs="宋体"/>
          <w:color w:val="000000"/>
          <w:kern w:val="0"/>
          <w:szCs w:val="32"/>
        </w:rPr>
      </w:pPr>
      <w:r>
        <w:rPr>
          <w:rFonts w:hint="eastAsia" w:ascii="宋体" w:hAnsi="宋体" w:eastAsia="仿宋_GB2312" w:cs="宋体"/>
          <w:color w:val="000000"/>
          <w:kern w:val="0"/>
          <w:szCs w:val="32"/>
        </w:rPr>
        <w:t>市人民政府负责本市历史文化名城的保护传承和监督管理工作</w:t>
      </w:r>
      <w:r>
        <w:rPr>
          <w:rFonts w:hint="eastAsia" w:ascii="黑体" w:hAnsi="黑体" w:eastAsia="黑体"/>
          <w:color w:val="000000"/>
          <w:kern w:val="0"/>
          <w:szCs w:val="32"/>
        </w:rPr>
        <w:t>，</w:t>
      </w:r>
      <w:r>
        <w:rPr>
          <w:rFonts w:hint="eastAsia" w:ascii="黑体" w:hAnsi="黑体" w:eastAsia="黑体" w:cs="宋体"/>
          <w:color w:val="000000"/>
          <w:kern w:val="0"/>
          <w:szCs w:val="32"/>
        </w:rPr>
        <w:t>将历史文化名城保护工作纳入本级国民经济和社会发展规划，</w:t>
      </w:r>
      <w:r>
        <w:rPr>
          <w:rFonts w:hint="eastAsia" w:ascii="黑体" w:hAnsi="黑体" w:eastAsia="黑体"/>
          <w:color w:val="000000"/>
          <w:kern w:val="0"/>
          <w:szCs w:val="32"/>
        </w:rPr>
        <w:t>统筹安排市级保护资金，完善体制机制和政策保障，推进历史文化名城保护与发展</w:t>
      </w:r>
      <w:r>
        <w:rPr>
          <w:rFonts w:hint="eastAsia" w:ascii="黑体" w:hAnsi="黑体" w:eastAsia="黑体" w:cs="宋体"/>
          <w:color w:val="000000"/>
          <w:kern w:val="0"/>
          <w:szCs w:val="32"/>
        </w:rPr>
        <w:t>，所需经费列入本级财政预算。</w:t>
      </w:r>
    </w:p>
    <w:p>
      <w:pPr>
        <w:ind w:firstLine="640" w:firstLineChars="200"/>
        <w:rPr>
          <w:rFonts w:ascii="宋体" w:hAnsi="宋体" w:eastAsia="仿宋_GB2312" w:cs="宋体"/>
          <w:color w:val="000000"/>
          <w:kern w:val="0"/>
          <w:szCs w:val="32"/>
        </w:rPr>
      </w:pPr>
      <w:r>
        <w:rPr>
          <w:rFonts w:hint="eastAsia" w:ascii="宋体" w:hAnsi="宋体" w:eastAsia="仿宋_GB2312" w:cs="宋体"/>
          <w:color w:val="000000"/>
          <w:kern w:val="0"/>
          <w:szCs w:val="32"/>
        </w:rPr>
        <w:t>区</w:t>
      </w:r>
      <w:r>
        <w:rPr>
          <w:rFonts w:hint="eastAsia" w:ascii="宋体" w:hAnsi="宋体" w:eastAsia="仿宋_GB2312" w:cs="宋体"/>
          <w:i/>
          <w:iCs/>
          <w:color w:val="000000"/>
          <w:kern w:val="0"/>
          <w:szCs w:val="32"/>
          <w:u w:val="single"/>
        </w:rPr>
        <w:t>、镇</w:t>
      </w:r>
      <w:r>
        <w:rPr>
          <w:rFonts w:hint="eastAsia" w:ascii="宋体" w:hAnsi="宋体" w:eastAsia="仿宋_GB2312" w:cs="宋体"/>
          <w:color w:val="000000"/>
          <w:kern w:val="0"/>
          <w:szCs w:val="32"/>
        </w:rPr>
        <w:t>人民政府负责本辖区内历史文化名城的保护传承和监督管理工作</w:t>
      </w:r>
      <w:r>
        <w:rPr>
          <w:rFonts w:hint="eastAsia" w:ascii="黑体" w:hAnsi="黑体" w:eastAsia="黑体"/>
          <w:color w:val="000000"/>
          <w:kern w:val="0"/>
          <w:szCs w:val="32"/>
        </w:rPr>
        <w:t>，</w:t>
      </w:r>
      <w:r>
        <w:rPr>
          <w:rFonts w:hint="eastAsia" w:ascii="黑体" w:hAnsi="黑体" w:eastAsia="黑体" w:cs="宋体"/>
          <w:color w:val="000000"/>
          <w:kern w:val="0"/>
          <w:szCs w:val="32"/>
        </w:rPr>
        <w:t>将历史文化名城保护工作纳入本级国民经济和社会发展规划，</w:t>
      </w:r>
      <w:r>
        <w:rPr>
          <w:rFonts w:hint="eastAsia" w:ascii="黑体" w:hAnsi="黑体" w:eastAsia="黑体"/>
          <w:color w:val="000000"/>
          <w:kern w:val="0"/>
          <w:szCs w:val="32"/>
        </w:rPr>
        <w:t>统筹安排区级保护资金，落实保护利用、改善民生等责任</w:t>
      </w:r>
      <w:r>
        <w:rPr>
          <w:rFonts w:hint="eastAsia" w:ascii="黑体" w:hAnsi="黑体" w:eastAsia="黑体" w:cs="宋体"/>
          <w:i/>
          <w:color w:val="000000"/>
          <w:kern w:val="0"/>
          <w:szCs w:val="32"/>
          <w:u w:val="single"/>
        </w:rPr>
        <w:t>。</w:t>
      </w:r>
      <w:r>
        <w:rPr>
          <w:rFonts w:hint="eastAsia" w:ascii="黑体" w:hAnsi="黑体" w:eastAsia="黑体" w:cs="宋体"/>
          <w:color w:val="000000"/>
          <w:kern w:val="0"/>
          <w:szCs w:val="32"/>
        </w:rPr>
        <w:t>，所需经费列入本级财政预算。</w:t>
      </w:r>
    </w:p>
    <w:p>
      <w:pPr>
        <w:numPr>
          <w:ilvl w:val="255"/>
          <w:numId w:val="0"/>
        </w:numPr>
        <w:ind w:firstLine="640" w:firstLineChars="200"/>
        <w:rPr>
          <w:rFonts w:ascii="黑体" w:hAnsi="黑体" w:eastAsia="黑体" w:cs="宋体"/>
          <w:color w:val="000000"/>
          <w:kern w:val="0"/>
          <w:szCs w:val="32"/>
        </w:rPr>
      </w:pPr>
      <w:r>
        <w:rPr>
          <w:rFonts w:hint="eastAsia" w:ascii="黑体" w:hAnsi="黑体" w:eastAsia="黑体"/>
          <w:color w:val="000000"/>
          <w:kern w:val="0"/>
          <w:szCs w:val="32"/>
        </w:rPr>
        <w:t>镇人民政府、</w:t>
      </w:r>
      <w:r>
        <w:rPr>
          <w:rFonts w:hint="eastAsia" w:ascii="宋体" w:hAnsi="宋体" w:eastAsia="仿宋_GB2312" w:cs="宋体"/>
          <w:color w:val="000000"/>
          <w:kern w:val="0"/>
          <w:szCs w:val="32"/>
        </w:rPr>
        <w:t>街道办事处按照本条例的规定履行</w:t>
      </w:r>
      <w:r>
        <w:rPr>
          <w:rFonts w:hint="eastAsia" w:ascii="黑体" w:hAnsi="黑体" w:eastAsia="黑体" w:cs="宋体"/>
          <w:color w:val="000000"/>
          <w:kern w:val="0"/>
          <w:szCs w:val="32"/>
        </w:rPr>
        <w:t>本辖区内</w:t>
      </w:r>
      <w:r>
        <w:rPr>
          <w:rFonts w:hint="eastAsia" w:ascii="宋体" w:hAnsi="宋体" w:eastAsia="仿宋_GB2312" w:cs="宋体"/>
          <w:color w:val="000000"/>
          <w:kern w:val="0"/>
          <w:szCs w:val="32"/>
        </w:rPr>
        <w:t>历史文化名城保护的相关职责，</w:t>
      </w:r>
      <w:r>
        <w:rPr>
          <w:rFonts w:hint="eastAsia" w:ascii="黑体" w:hAnsi="黑体" w:eastAsia="黑体" w:cs="宋体"/>
          <w:color w:val="000000"/>
          <w:kern w:val="0"/>
          <w:szCs w:val="32"/>
        </w:rPr>
        <w:t>加强日常巡查与宣传，引导动员公众参与历史文化名城保护工作。</w:t>
      </w:r>
    </w:p>
    <w:p>
      <w:pPr>
        <w:pStyle w:val="5"/>
        <w:numPr>
          <w:ilvl w:val="255"/>
          <w:numId w:val="0"/>
        </w:numPr>
        <w:ind w:firstLine="640" w:firstLineChars="200"/>
        <w:rPr>
          <w:rFonts w:ascii="黑体" w:hAnsi="黑体" w:eastAsia="黑体" w:cs="宋体"/>
          <w:color w:val="000000"/>
          <w:kern w:val="0"/>
        </w:rPr>
      </w:pPr>
      <w:r>
        <w:rPr>
          <w:rFonts w:hint="eastAsia" w:ascii="黑体" w:hAnsi="黑体" w:eastAsia="黑体"/>
        </w:rPr>
        <w:t>居民委员会、村民委员会协助街道办事处、镇人民政府做好历史文化名城保护相关工作。</w:t>
      </w:r>
    </w:p>
    <w:p>
      <w:pPr>
        <w:numPr>
          <w:ilvl w:val="255"/>
          <w:numId w:val="0"/>
        </w:numPr>
        <w:ind w:firstLine="640" w:firstLineChars="200"/>
        <w:outlineLvl w:val="1"/>
        <w:rPr>
          <w:rFonts w:ascii="宋体" w:hAnsi="宋体" w:eastAsia="仿宋_GB2312" w:cs="宋体"/>
          <w:color w:val="000000"/>
          <w:kern w:val="0"/>
          <w:szCs w:val="32"/>
        </w:rPr>
      </w:pPr>
      <w:r>
        <w:rPr>
          <w:rFonts w:hint="eastAsia" w:ascii="宋体" w:hAnsi="宋体" w:eastAsia="仿宋_GB2312" w:cs="宋体"/>
          <w:color w:val="000000"/>
          <w:kern w:val="0"/>
          <w:szCs w:val="32"/>
        </w:rPr>
        <w:t>第</w:t>
      </w:r>
      <w:r>
        <w:rPr>
          <w:rFonts w:hint="eastAsia" w:ascii="宋体" w:hAnsi="宋体" w:eastAsia="仿宋_GB2312" w:cs="宋体"/>
          <w:i/>
          <w:iCs/>
          <w:color w:val="000000"/>
          <w:kern w:val="0"/>
          <w:szCs w:val="32"/>
          <w:u w:val="single"/>
        </w:rPr>
        <w:t>七</w:t>
      </w:r>
      <w:r>
        <w:rPr>
          <w:rFonts w:hint="eastAsia" w:ascii="黑体" w:hAnsi="黑体" w:eastAsia="黑体" w:cs="黑体"/>
          <w:i w:val="0"/>
          <w:iCs w:val="0"/>
          <w:color w:val="000000"/>
          <w:kern w:val="0"/>
          <w:szCs w:val="32"/>
          <w:u w:val="none"/>
        </w:rPr>
        <w:t>六</w:t>
      </w:r>
      <w:r>
        <w:rPr>
          <w:rFonts w:hint="eastAsia" w:ascii="宋体" w:hAnsi="宋体" w:eastAsia="仿宋_GB2312" w:cs="宋体"/>
          <w:color w:val="000000"/>
          <w:kern w:val="0"/>
          <w:szCs w:val="32"/>
        </w:rPr>
        <w:t>条【</w:t>
      </w:r>
      <w:r>
        <w:rPr>
          <w:rFonts w:hint="eastAsia" w:ascii="黑体" w:hAnsi="黑体" w:eastAsia="黑体"/>
          <w:color w:val="000000"/>
          <w:kern w:val="0"/>
          <w:szCs w:val="32"/>
        </w:rPr>
        <w:t>历史文化名城保护委员会职责</w:t>
      </w:r>
      <w:r>
        <w:rPr>
          <w:rFonts w:hint="eastAsia" w:ascii="宋体" w:hAnsi="宋体" w:eastAsia="仿宋_GB2312" w:cs="宋体"/>
          <w:color w:val="000000"/>
          <w:kern w:val="0"/>
          <w:szCs w:val="32"/>
        </w:rPr>
        <w:t>】</w:t>
      </w:r>
    </w:p>
    <w:p>
      <w:pPr>
        <w:ind w:firstLine="640" w:firstLineChars="200"/>
        <w:rPr>
          <w:rFonts w:ascii="宋体" w:hAnsi="宋体" w:eastAsia="仿宋_GB2312" w:cs="宋体"/>
          <w:color w:val="000000"/>
          <w:kern w:val="0"/>
          <w:szCs w:val="32"/>
        </w:rPr>
      </w:pPr>
      <w:r>
        <w:rPr>
          <w:rFonts w:ascii="宋体" w:hAnsi="宋体" w:eastAsia="仿宋_GB2312" w:cs="宋体"/>
          <w:color w:val="000000"/>
          <w:kern w:val="0"/>
          <w:szCs w:val="32"/>
        </w:rPr>
        <w:t>市、区人民政府设立的历史文化名城保护委员会</w:t>
      </w:r>
      <w:r>
        <w:rPr>
          <w:rFonts w:ascii="宋体" w:hAnsi="宋体" w:eastAsia="仿宋_GB2312" w:cs="宋体"/>
          <w:i/>
          <w:iCs/>
          <w:color w:val="000000"/>
          <w:kern w:val="0"/>
          <w:szCs w:val="32"/>
          <w:u w:val="single"/>
        </w:rPr>
        <w:t>履行以下职责：</w:t>
      </w:r>
      <w:r>
        <w:rPr>
          <w:rFonts w:hint="eastAsia" w:ascii="黑体" w:hAnsi="黑体" w:eastAsia="黑体" w:cs="宋体"/>
          <w:color w:val="000000"/>
          <w:kern w:val="0"/>
          <w:szCs w:val="32"/>
        </w:rPr>
        <w:t>负责历史文化名城保护的统筹协调、整体推进、指导监督，负责研究保护名录、保护规划等重大事项。</w:t>
      </w:r>
    </w:p>
    <w:p>
      <w:pPr>
        <w:ind w:firstLine="640" w:firstLineChars="200"/>
        <w:rPr>
          <w:rFonts w:ascii="宋体" w:hAnsi="宋体" w:eastAsia="仿宋_GB2312" w:cs="宋体"/>
          <w:i/>
          <w:iCs/>
          <w:color w:val="000000"/>
          <w:kern w:val="0"/>
          <w:szCs w:val="32"/>
          <w:u w:val="single"/>
        </w:rPr>
      </w:pPr>
      <w:r>
        <w:rPr>
          <w:rFonts w:hint="eastAsia" w:ascii="宋体" w:hAnsi="宋体" w:eastAsia="仿宋_GB2312" w:cs="宋体"/>
          <w:i/>
          <w:iCs/>
          <w:color w:val="000000"/>
          <w:kern w:val="0"/>
          <w:szCs w:val="32"/>
          <w:u w:val="single"/>
        </w:rPr>
        <w:t>（一）审议历史文化名城的保护规划和历史文化名城的重大政策措施，并督促落实；</w:t>
      </w:r>
    </w:p>
    <w:p>
      <w:pPr>
        <w:ind w:firstLine="640" w:firstLineChars="200"/>
        <w:rPr>
          <w:rFonts w:ascii="宋体" w:hAnsi="宋体" w:eastAsia="仿宋_GB2312" w:cs="宋体"/>
          <w:i/>
          <w:iCs/>
          <w:color w:val="000000"/>
          <w:kern w:val="0"/>
          <w:szCs w:val="32"/>
          <w:u w:val="single"/>
        </w:rPr>
      </w:pPr>
      <w:r>
        <w:rPr>
          <w:rFonts w:hint="eastAsia" w:ascii="宋体" w:hAnsi="宋体" w:eastAsia="仿宋_GB2312" w:cs="宋体"/>
          <w:i/>
          <w:iCs/>
          <w:color w:val="000000"/>
          <w:kern w:val="0"/>
          <w:szCs w:val="32"/>
          <w:u w:val="single"/>
        </w:rPr>
        <w:t>（二）审议历史文化名城保护名录的内容和调整方案；</w:t>
      </w:r>
    </w:p>
    <w:p>
      <w:pPr>
        <w:ind w:firstLine="640" w:firstLineChars="200"/>
        <w:rPr>
          <w:rFonts w:ascii="宋体" w:hAnsi="宋体" w:eastAsia="仿宋_GB2312" w:cs="宋体"/>
          <w:i/>
          <w:iCs/>
          <w:color w:val="000000"/>
          <w:kern w:val="0"/>
          <w:szCs w:val="32"/>
          <w:u w:val="single"/>
        </w:rPr>
      </w:pPr>
      <w:r>
        <w:rPr>
          <w:rFonts w:hint="eastAsia" w:ascii="宋体" w:hAnsi="宋体" w:eastAsia="仿宋_GB2312" w:cs="宋体"/>
          <w:i/>
          <w:iCs/>
          <w:color w:val="000000"/>
          <w:kern w:val="0"/>
          <w:szCs w:val="32"/>
          <w:u w:val="single"/>
        </w:rPr>
        <w:t>（三）指导、协调、监督历史文化名城保护的有关工作；</w:t>
      </w:r>
    </w:p>
    <w:p>
      <w:pPr>
        <w:ind w:firstLine="640" w:firstLineChars="200"/>
        <w:rPr>
          <w:rFonts w:ascii="宋体" w:hAnsi="宋体" w:eastAsia="仿宋_GB2312" w:cs="宋体"/>
          <w:i/>
          <w:iCs/>
          <w:color w:val="000000"/>
          <w:kern w:val="0"/>
          <w:szCs w:val="32"/>
          <w:u w:val="single"/>
        </w:rPr>
      </w:pPr>
      <w:r>
        <w:rPr>
          <w:rFonts w:hint="eastAsia" w:ascii="宋体" w:hAnsi="宋体" w:eastAsia="仿宋_GB2312" w:cs="宋体"/>
          <w:i/>
          <w:iCs/>
          <w:color w:val="000000"/>
          <w:kern w:val="0"/>
          <w:szCs w:val="32"/>
          <w:u w:val="single"/>
        </w:rPr>
        <w:t>（四）指导、协调历史文化名城保护方面重大突发事件的处理，审议历史文化名城保护工作中重大问题的解决方案；</w:t>
      </w:r>
    </w:p>
    <w:p>
      <w:pPr>
        <w:ind w:firstLine="640" w:firstLineChars="200"/>
        <w:rPr>
          <w:rFonts w:ascii="宋体" w:hAnsi="宋体" w:eastAsia="仿宋_GB2312" w:cs="宋体"/>
          <w:i/>
          <w:iCs/>
          <w:color w:val="000000"/>
          <w:kern w:val="0"/>
          <w:szCs w:val="32"/>
          <w:u w:val="single"/>
        </w:rPr>
      </w:pPr>
      <w:r>
        <w:rPr>
          <w:rFonts w:hint="eastAsia" w:ascii="宋体" w:hAnsi="宋体" w:eastAsia="仿宋_GB2312" w:cs="宋体"/>
          <w:i/>
          <w:iCs/>
          <w:color w:val="000000"/>
          <w:kern w:val="0"/>
          <w:szCs w:val="32"/>
          <w:u w:val="single"/>
        </w:rPr>
        <w:t>（五）本级人民政府认为与历史文化名城保护有关的其他重大事项。</w:t>
      </w:r>
    </w:p>
    <w:p>
      <w:pPr>
        <w:ind w:firstLine="640" w:firstLineChars="200"/>
        <w:rPr>
          <w:rFonts w:ascii="宋体" w:hAnsi="宋体" w:eastAsia="仿宋_GB2312" w:cs="宋体"/>
          <w:color w:val="000000"/>
          <w:kern w:val="0"/>
          <w:szCs w:val="32"/>
        </w:rPr>
      </w:pPr>
      <w:r>
        <w:rPr>
          <w:rFonts w:hint="eastAsia" w:ascii="宋体" w:hAnsi="宋体" w:eastAsia="仿宋_GB2312" w:cs="宋体"/>
          <w:color w:val="000000"/>
          <w:kern w:val="0"/>
          <w:szCs w:val="32"/>
        </w:rPr>
        <w:t>历史文化名城保护委员会由同级人民政府及其相关职能部门负责人组成，其产生、任期和议事规则由同级人民政府制定。</w:t>
      </w:r>
    </w:p>
    <w:p>
      <w:pPr>
        <w:ind w:firstLine="640" w:firstLineChars="200"/>
        <w:rPr>
          <w:rFonts w:ascii="宋体" w:hAnsi="宋体" w:eastAsia="仿宋_GB2312" w:cs="宋体"/>
          <w:color w:val="000000"/>
          <w:kern w:val="0"/>
          <w:szCs w:val="32"/>
        </w:rPr>
      </w:pPr>
      <w:r>
        <w:rPr>
          <w:rFonts w:hint="eastAsia" w:ascii="宋体" w:hAnsi="宋体" w:eastAsia="仿宋_GB2312" w:cs="宋体"/>
          <w:color w:val="000000"/>
          <w:kern w:val="0"/>
          <w:szCs w:val="32"/>
        </w:rPr>
        <w:t>历史文化名城保护委员会</w:t>
      </w:r>
      <w:r>
        <w:rPr>
          <w:rFonts w:hint="eastAsia" w:ascii="黑体" w:hAnsi="黑体" w:eastAsia="黑体" w:cs="宋体"/>
          <w:color w:val="000000"/>
          <w:kern w:val="0"/>
          <w:szCs w:val="32"/>
        </w:rPr>
        <w:t>建立专家咨询机制，</w:t>
      </w:r>
      <w:r>
        <w:rPr>
          <w:rFonts w:hint="eastAsia" w:ascii="宋体" w:hAnsi="宋体" w:eastAsia="仿宋_GB2312" w:cs="宋体"/>
          <w:i/>
          <w:color w:val="000000"/>
          <w:kern w:val="0"/>
          <w:szCs w:val="32"/>
          <w:u w:val="single"/>
        </w:rPr>
        <w:t>召开会议</w:t>
      </w:r>
      <w:r>
        <w:rPr>
          <w:rFonts w:hint="eastAsia" w:ascii="宋体" w:hAnsi="宋体" w:eastAsia="仿宋_GB2312" w:cs="宋体"/>
          <w:color w:val="000000"/>
          <w:kern w:val="0"/>
          <w:szCs w:val="32"/>
        </w:rPr>
        <w:t>可以邀请有关专家、人大代表、政协委员和公众代表</w:t>
      </w:r>
      <w:r>
        <w:rPr>
          <w:rFonts w:hint="eastAsia" w:ascii="宋体" w:hAnsi="宋体" w:eastAsia="仿宋_GB2312" w:cs="宋体"/>
          <w:i/>
          <w:color w:val="000000"/>
          <w:kern w:val="0"/>
          <w:szCs w:val="32"/>
          <w:u w:val="single"/>
        </w:rPr>
        <w:t>参加</w:t>
      </w:r>
      <w:r>
        <w:rPr>
          <w:rFonts w:hint="eastAsia" w:ascii="宋体" w:hAnsi="宋体" w:eastAsia="仿宋_GB2312" w:cs="宋体"/>
          <w:color w:val="000000"/>
          <w:kern w:val="0"/>
          <w:szCs w:val="32"/>
        </w:rPr>
        <w:t>，</w:t>
      </w:r>
      <w:r>
        <w:rPr>
          <w:rFonts w:hint="eastAsia" w:ascii="宋体" w:hAnsi="宋体" w:eastAsia="仿宋_GB2312" w:cs="宋体"/>
          <w:i/>
          <w:color w:val="000000"/>
          <w:kern w:val="0"/>
          <w:szCs w:val="32"/>
          <w:u w:val="single"/>
        </w:rPr>
        <w:t>充分听取各方面的意见</w:t>
      </w:r>
      <w:r>
        <w:rPr>
          <w:rFonts w:hint="eastAsia" w:ascii="黑体" w:hAnsi="黑体" w:eastAsia="黑体" w:cs="宋体"/>
          <w:color w:val="000000"/>
          <w:kern w:val="0"/>
          <w:szCs w:val="32"/>
        </w:rPr>
        <w:t>参与历史文化名城保护重大事项的评审、论证、咨询</w:t>
      </w:r>
      <w:r>
        <w:rPr>
          <w:rFonts w:hint="eastAsia" w:ascii="宋体" w:hAnsi="宋体" w:eastAsia="仿宋_GB2312" w:cs="宋体"/>
          <w:color w:val="000000"/>
          <w:kern w:val="0"/>
          <w:szCs w:val="32"/>
        </w:rPr>
        <w:t>。</w:t>
      </w:r>
    </w:p>
    <w:p>
      <w:pPr>
        <w:widowControl/>
        <w:numPr>
          <w:ilvl w:val="255"/>
          <w:numId w:val="0"/>
        </w:numPr>
        <w:ind w:firstLine="640" w:firstLineChars="200"/>
        <w:jc w:val="left"/>
        <w:outlineLvl w:val="1"/>
        <w:rPr>
          <w:rFonts w:ascii="宋体" w:hAnsi="宋体" w:eastAsia="仿宋_GB2312" w:cs="宋体"/>
          <w:color w:val="000000"/>
          <w:kern w:val="0"/>
          <w:szCs w:val="32"/>
        </w:rPr>
      </w:pPr>
      <w:r>
        <w:rPr>
          <w:rFonts w:hint="eastAsia" w:ascii="宋体" w:hAnsi="宋体" w:eastAsia="仿宋_GB2312" w:cs="宋体"/>
          <w:color w:val="000000"/>
          <w:kern w:val="0"/>
          <w:szCs w:val="32"/>
        </w:rPr>
        <w:t>第</w:t>
      </w:r>
      <w:r>
        <w:rPr>
          <w:rFonts w:hint="eastAsia" w:ascii="宋体" w:hAnsi="宋体" w:eastAsia="仿宋_GB2312" w:cs="宋体"/>
          <w:i/>
          <w:iCs/>
          <w:color w:val="000000"/>
          <w:kern w:val="0"/>
          <w:szCs w:val="32"/>
          <w:u w:val="single"/>
        </w:rPr>
        <w:t>五</w:t>
      </w:r>
      <w:r>
        <w:rPr>
          <w:rFonts w:hint="eastAsia" w:ascii="黑体" w:hAnsi="黑体" w:eastAsia="黑体"/>
          <w:color w:val="000000"/>
          <w:kern w:val="0"/>
          <w:szCs w:val="32"/>
        </w:rPr>
        <w:t>七</w:t>
      </w:r>
      <w:r>
        <w:rPr>
          <w:rFonts w:hint="eastAsia" w:ascii="宋体" w:hAnsi="宋体" w:eastAsia="仿宋_GB2312" w:cs="宋体"/>
          <w:color w:val="000000"/>
          <w:kern w:val="0"/>
          <w:szCs w:val="32"/>
        </w:rPr>
        <w:t>条【</w:t>
      </w:r>
      <w:r>
        <w:rPr>
          <w:rFonts w:hint="eastAsia" w:ascii="黑体" w:hAnsi="黑体" w:eastAsia="黑体"/>
          <w:color w:val="000000"/>
          <w:kern w:val="0"/>
          <w:szCs w:val="32"/>
        </w:rPr>
        <w:t>部门职责</w:t>
      </w:r>
      <w:r>
        <w:rPr>
          <w:rFonts w:hint="eastAsia" w:ascii="宋体" w:hAnsi="宋体" w:eastAsia="仿宋_GB2312" w:cs="宋体"/>
          <w:color w:val="000000"/>
          <w:kern w:val="0"/>
          <w:szCs w:val="32"/>
        </w:rPr>
        <w:t xml:space="preserve">】 </w:t>
      </w:r>
    </w:p>
    <w:p>
      <w:pPr>
        <w:widowControl/>
        <w:ind w:firstLine="640" w:firstLineChars="200"/>
        <w:rPr>
          <w:rFonts w:ascii="宋体" w:hAnsi="宋体" w:eastAsia="仿宋_GB2312" w:cs="宋体"/>
          <w:color w:val="000000"/>
          <w:kern w:val="0"/>
          <w:szCs w:val="32"/>
        </w:rPr>
      </w:pPr>
      <w:r>
        <w:rPr>
          <w:rFonts w:hint="eastAsia" w:ascii="宋体" w:hAnsi="宋体" w:eastAsia="仿宋_GB2312" w:cs="宋体"/>
          <w:i/>
          <w:iCs/>
          <w:color w:val="000000"/>
          <w:kern w:val="0"/>
          <w:szCs w:val="32"/>
          <w:u w:val="single"/>
        </w:rPr>
        <w:t>城乡规划</w:t>
      </w:r>
      <w:r>
        <w:rPr>
          <w:rFonts w:hint="eastAsia" w:ascii="黑体" w:hAnsi="黑体" w:eastAsia="黑体"/>
          <w:color w:val="000000"/>
          <w:kern w:val="0"/>
          <w:szCs w:val="32"/>
        </w:rPr>
        <w:t>规划和自然资源</w:t>
      </w:r>
      <w:r>
        <w:rPr>
          <w:rFonts w:hint="eastAsia" w:ascii="宋体" w:hAnsi="宋体" w:eastAsia="仿宋_GB2312" w:cs="宋体"/>
          <w:i/>
          <w:iCs/>
          <w:color w:val="000000"/>
          <w:kern w:val="0"/>
          <w:szCs w:val="32"/>
          <w:u w:val="single"/>
        </w:rPr>
        <w:t>行政主管</w:t>
      </w:r>
      <w:r>
        <w:rPr>
          <w:rFonts w:hint="eastAsia" w:ascii="宋体" w:hAnsi="宋体" w:eastAsia="仿宋_GB2312" w:cs="宋体"/>
          <w:color w:val="000000"/>
          <w:kern w:val="0"/>
          <w:szCs w:val="32"/>
        </w:rPr>
        <w:t>部门负责</w:t>
      </w:r>
      <w:r>
        <w:rPr>
          <w:rFonts w:hint="eastAsia" w:ascii="宋体" w:hAnsi="宋体" w:eastAsia="仿宋_GB2312" w:cs="宋体"/>
          <w:i/>
          <w:iCs/>
          <w:color w:val="000000"/>
          <w:kern w:val="0"/>
          <w:szCs w:val="32"/>
          <w:u w:val="single"/>
        </w:rPr>
        <w:t>组织编制</w:t>
      </w:r>
      <w:r>
        <w:rPr>
          <w:rFonts w:hint="eastAsia" w:ascii="宋体" w:hAnsi="宋体" w:eastAsia="仿宋_GB2312" w:cs="宋体"/>
          <w:color w:val="000000"/>
          <w:kern w:val="0"/>
          <w:szCs w:val="32"/>
        </w:rPr>
        <w:t>全市历史文化名城、</w:t>
      </w:r>
      <w:r>
        <w:rPr>
          <w:rFonts w:hint="eastAsia" w:ascii="宋体" w:hAnsi="宋体" w:eastAsia="仿宋_GB2312" w:cs="宋体"/>
          <w:i/>
          <w:iCs/>
          <w:color w:val="000000"/>
          <w:kern w:val="0"/>
          <w:szCs w:val="32"/>
          <w:u w:val="single"/>
        </w:rPr>
        <w:t>历史文化街区、</w:t>
      </w:r>
      <w:r>
        <w:rPr>
          <w:rFonts w:hint="eastAsia" w:ascii="宋体" w:hAnsi="宋体" w:eastAsia="仿宋_GB2312" w:cs="宋体"/>
          <w:color w:val="000000"/>
          <w:kern w:val="0"/>
          <w:szCs w:val="32"/>
        </w:rPr>
        <w:t>历史文化名镇、历史文化名村</w:t>
      </w:r>
      <w:r>
        <w:rPr>
          <w:rFonts w:hint="eastAsia" w:ascii="仿宋_GB2312" w:hAnsi="宋体" w:eastAsia="仿宋_GB2312" w:cs="宋体"/>
          <w:color w:val="000000"/>
          <w:kern w:val="0"/>
          <w:szCs w:val="32"/>
        </w:rPr>
        <w:t>、</w:t>
      </w:r>
      <w:r>
        <w:rPr>
          <w:rFonts w:hint="eastAsia" w:ascii="黑体" w:hAnsi="黑体" w:eastAsia="黑体"/>
          <w:color w:val="000000"/>
          <w:kern w:val="0"/>
          <w:szCs w:val="32"/>
        </w:rPr>
        <w:t>历史文化街区、历史风貌区、传统村落、</w:t>
      </w:r>
      <w:r>
        <w:rPr>
          <w:rFonts w:hint="eastAsia" w:ascii="宋体" w:hAnsi="宋体" w:eastAsia="仿宋_GB2312" w:cs="宋体"/>
          <w:color w:val="000000"/>
          <w:kern w:val="0"/>
          <w:szCs w:val="32"/>
        </w:rPr>
        <w:t>历史建筑</w:t>
      </w:r>
      <w:r>
        <w:rPr>
          <w:rFonts w:hint="eastAsia" w:ascii="黑体" w:hAnsi="黑体" w:eastAsia="黑体"/>
          <w:color w:val="000000"/>
          <w:kern w:val="0"/>
          <w:szCs w:val="32"/>
        </w:rPr>
        <w:t>、</w:t>
      </w:r>
      <w:r>
        <w:rPr>
          <w:rFonts w:hint="eastAsia" w:ascii="宋体" w:hAnsi="宋体" w:eastAsia="仿宋_GB2312" w:cs="宋体"/>
          <w:i w:val="0"/>
          <w:iCs w:val="0"/>
          <w:color w:val="000000"/>
          <w:kern w:val="0"/>
          <w:szCs w:val="32"/>
          <w:u w:val="none"/>
        </w:rPr>
        <w:t>和</w:t>
      </w:r>
      <w:r>
        <w:rPr>
          <w:rFonts w:hint="eastAsia" w:ascii="宋体" w:hAnsi="宋体" w:eastAsia="仿宋_GB2312" w:cs="宋体"/>
          <w:i/>
          <w:iCs/>
          <w:color w:val="000000"/>
          <w:kern w:val="0"/>
          <w:szCs w:val="32"/>
          <w:u w:val="single"/>
        </w:rPr>
        <w:t>历史风貌区</w:t>
      </w:r>
      <w:r>
        <w:rPr>
          <w:rFonts w:hint="eastAsia" w:ascii="黑体" w:hAnsi="黑体" w:eastAsia="黑体"/>
          <w:color w:val="000000"/>
          <w:kern w:val="0"/>
          <w:szCs w:val="32"/>
        </w:rPr>
        <w:t>传统风貌建筑</w:t>
      </w:r>
      <w:r>
        <w:rPr>
          <w:rFonts w:hint="eastAsia" w:ascii="宋体" w:hAnsi="宋体" w:eastAsia="仿宋_GB2312" w:cs="宋体"/>
          <w:i/>
          <w:iCs/>
          <w:color w:val="000000"/>
          <w:kern w:val="0"/>
          <w:szCs w:val="32"/>
          <w:u w:val="single"/>
        </w:rPr>
        <w:t>的保护规划等工作</w:t>
      </w:r>
      <w:r>
        <w:rPr>
          <w:rFonts w:hint="eastAsia" w:ascii="黑体" w:hAnsi="黑体" w:eastAsia="黑体"/>
          <w:color w:val="000000"/>
          <w:kern w:val="0"/>
          <w:szCs w:val="32"/>
        </w:rPr>
        <w:t>保护的规划管理工作</w:t>
      </w:r>
      <w:r>
        <w:rPr>
          <w:rFonts w:hint="eastAsia" w:ascii="宋体" w:hAnsi="宋体" w:eastAsia="仿宋_GB2312" w:cs="宋体"/>
          <w:i w:val="0"/>
          <w:iCs w:val="0"/>
          <w:color w:val="000000"/>
          <w:kern w:val="0"/>
          <w:szCs w:val="32"/>
        </w:rPr>
        <w:t>，</w:t>
      </w:r>
      <w:r>
        <w:rPr>
          <w:rFonts w:hint="eastAsia" w:ascii="宋体" w:hAnsi="宋体" w:eastAsia="仿宋_GB2312" w:cs="宋体"/>
          <w:color w:val="000000"/>
          <w:kern w:val="0"/>
          <w:szCs w:val="32"/>
        </w:rPr>
        <w:t>并组织实施本条例。</w:t>
      </w:r>
    </w:p>
    <w:p>
      <w:pPr>
        <w:widowControl/>
        <w:ind w:firstLine="640" w:firstLineChars="200"/>
        <w:jc w:val="left"/>
        <w:rPr>
          <w:rFonts w:ascii="宋体" w:hAnsi="宋体" w:eastAsia="仿宋_GB2312" w:cs="宋体"/>
          <w:color w:val="000000"/>
          <w:kern w:val="0"/>
          <w:szCs w:val="32"/>
        </w:rPr>
      </w:pPr>
      <w:r>
        <w:rPr>
          <w:rFonts w:hint="eastAsia" w:ascii="宋体" w:hAnsi="宋体" w:eastAsia="仿宋_GB2312" w:cs="宋体"/>
          <w:i/>
          <w:iCs/>
          <w:color w:val="000000"/>
          <w:kern w:val="0"/>
          <w:szCs w:val="32"/>
          <w:u w:val="single"/>
        </w:rPr>
        <w:t>文物</w:t>
      </w:r>
      <w:r>
        <w:rPr>
          <w:rFonts w:hint="eastAsia" w:ascii="黑体" w:hAnsi="黑体" w:eastAsia="黑体"/>
          <w:color w:val="000000"/>
          <w:kern w:val="0"/>
          <w:szCs w:val="32"/>
        </w:rPr>
        <w:t>文化广电旅游</w:t>
      </w:r>
      <w:r>
        <w:rPr>
          <w:rFonts w:hint="eastAsia" w:ascii="宋体" w:hAnsi="宋体" w:eastAsia="仿宋_GB2312" w:cs="宋体"/>
          <w:i/>
          <w:iCs/>
          <w:color w:val="000000"/>
          <w:kern w:val="0"/>
          <w:szCs w:val="32"/>
          <w:u w:val="single"/>
        </w:rPr>
        <w:t>行政管理</w:t>
      </w:r>
      <w:r>
        <w:rPr>
          <w:rFonts w:hint="eastAsia" w:ascii="宋体" w:hAnsi="宋体" w:eastAsia="仿宋_GB2312" w:cs="宋体"/>
          <w:color w:val="000000"/>
          <w:kern w:val="0"/>
          <w:szCs w:val="32"/>
        </w:rPr>
        <w:t>部门负责</w:t>
      </w:r>
      <w:r>
        <w:rPr>
          <w:rFonts w:hint="eastAsia" w:ascii="黑体" w:hAnsi="黑体" w:eastAsia="黑体"/>
          <w:color w:val="000000"/>
          <w:kern w:val="0"/>
          <w:szCs w:val="32"/>
        </w:rPr>
        <w:t>不可移动文物、非物质文化遗产等的保护和监督管理工作，以及其他</w:t>
      </w:r>
      <w:r>
        <w:rPr>
          <w:rFonts w:hint="eastAsia" w:ascii="宋体" w:hAnsi="宋体" w:eastAsia="仿宋_GB2312" w:cs="宋体"/>
          <w:color w:val="000000"/>
          <w:kern w:val="0"/>
          <w:szCs w:val="32"/>
        </w:rPr>
        <w:t>法律、法规</w:t>
      </w:r>
      <w:r>
        <w:rPr>
          <w:rFonts w:hint="eastAsia" w:ascii="宋体" w:hAnsi="宋体" w:eastAsia="仿宋_GB2312" w:cs="宋体"/>
          <w:i/>
          <w:color w:val="000000"/>
          <w:kern w:val="0"/>
          <w:szCs w:val="32"/>
          <w:u w:val="single"/>
        </w:rPr>
        <w:t>和本条例</w:t>
      </w:r>
      <w:r>
        <w:rPr>
          <w:rFonts w:hint="eastAsia" w:ascii="宋体" w:hAnsi="宋体" w:eastAsia="仿宋_GB2312" w:cs="宋体"/>
          <w:color w:val="000000"/>
          <w:kern w:val="0"/>
          <w:szCs w:val="32"/>
        </w:rPr>
        <w:t>规定的有关历史文化名城保护</w:t>
      </w:r>
      <w:r>
        <w:rPr>
          <w:rFonts w:hint="eastAsia" w:ascii="宋体" w:hAnsi="宋体" w:eastAsia="仿宋_GB2312" w:cs="宋体"/>
          <w:i/>
          <w:color w:val="000000"/>
          <w:kern w:val="0"/>
          <w:szCs w:val="32"/>
          <w:u w:val="single"/>
        </w:rPr>
        <w:t>和监督管理的</w:t>
      </w:r>
      <w:r>
        <w:rPr>
          <w:rFonts w:hint="eastAsia" w:ascii="宋体" w:hAnsi="宋体" w:eastAsia="仿宋_GB2312" w:cs="宋体"/>
          <w:color w:val="000000"/>
          <w:kern w:val="0"/>
          <w:szCs w:val="32"/>
        </w:rPr>
        <w:t>工作。</w:t>
      </w:r>
    </w:p>
    <w:p>
      <w:pPr>
        <w:widowControl/>
        <w:ind w:firstLine="640" w:firstLineChars="200"/>
        <w:rPr>
          <w:rFonts w:ascii="宋体" w:hAnsi="宋体" w:eastAsia="仿宋_GB2312" w:cs="宋体"/>
          <w:color w:val="000000"/>
          <w:kern w:val="0"/>
          <w:szCs w:val="32"/>
        </w:rPr>
      </w:pPr>
      <w:r>
        <w:rPr>
          <w:rFonts w:hint="eastAsia" w:ascii="宋体" w:hAnsi="宋体" w:eastAsia="仿宋_GB2312" w:cs="宋体"/>
          <w:i/>
          <w:iCs/>
          <w:color w:val="000000"/>
          <w:kern w:val="0"/>
          <w:szCs w:val="32"/>
          <w:u w:val="single"/>
        </w:rPr>
        <w:t>房屋</w:t>
      </w:r>
      <w:r>
        <w:rPr>
          <w:rFonts w:hint="eastAsia" w:ascii="黑体" w:hAnsi="黑体" w:eastAsia="黑体"/>
          <w:color w:val="000000"/>
          <w:kern w:val="0"/>
          <w:szCs w:val="32"/>
        </w:rPr>
        <w:t>住房城乡建设</w:t>
      </w:r>
      <w:r>
        <w:rPr>
          <w:rFonts w:hint="eastAsia" w:ascii="宋体" w:hAnsi="宋体" w:eastAsia="仿宋_GB2312" w:cs="宋体"/>
          <w:i/>
          <w:iCs/>
          <w:color w:val="000000"/>
          <w:kern w:val="0"/>
          <w:szCs w:val="32"/>
          <w:u w:val="single"/>
        </w:rPr>
        <w:t>行政管理</w:t>
      </w:r>
      <w:r>
        <w:rPr>
          <w:rFonts w:hint="eastAsia" w:ascii="宋体" w:hAnsi="宋体" w:eastAsia="仿宋_GB2312" w:cs="宋体"/>
          <w:color w:val="000000"/>
          <w:kern w:val="0"/>
          <w:szCs w:val="32"/>
        </w:rPr>
        <w:t>部门负责历史文化街区、历史文化名镇、历史文化名村、历史风貌区和传统村落核心保护范围内的建筑物、构筑物和历史建筑</w:t>
      </w:r>
      <w:r>
        <w:rPr>
          <w:rFonts w:hint="eastAsia" w:ascii="黑体" w:hAnsi="黑体" w:eastAsia="黑体"/>
          <w:color w:val="000000"/>
          <w:kern w:val="0"/>
          <w:szCs w:val="32"/>
        </w:rPr>
        <w:t>、传统风貌建筑</w:t>
      </w:r>
      <w:r>
        <w:rPr>
          <w:rFonts w:hint="eastAsia" w:ascii="宋体" w:hAnsi="宋体" w:eastAsia="仿宋_GB2312" w:cs="宋体"/>
          <w:color w:val="000000"/>
          <w:kern w:val="0"/>
          <w:szCs w:val="32"/>
        </w:rPr>
        <w:t>的</w:t>
      </w:r>
      <w:r>
        <w:rPr>
          <w:rFonts w:hint="eastAsia" w:ascii="黑体" w:hAnsi="黑体" w:eastAsia="黑体" w:cs="宋体"/>
          <w:color w:val="000000"/>
          <w:kern w:val="0"/>
          <w:szCs w:val="32"/>
        </w:rPr>
        <w:t>房屋使用、</w:t>
      </w:r>
      <w:r>
        <w:rPr>
          <w:rFonts w:hint="eastAsia" w:ascii="宋体" w:hAnsi="宋体" w:eastAsia="仿宋_GB2312" w:cs="宋体"/>
          <w:color w:val="000000"/>
          <w:kern w:val="0"/>
          <w:szCs w:val="32"/>
        </w:rPr>
        <w:t>结构安全、</w:t>
      </w:r>
      <w:r>
        <w:rPr>
          <w:rFonts w:hint="eastAsia" w:ascii="宋体" w:hAnsi="宋体" w:eastAsia="仿宋_GB2312" w:cs="宋体"/>
          <w:i/>
          <w:iCs/>
          <w:color w:val="000000"/>
          <w:kern w:val="0"/>
          <w:szCs w:val="32"/>
          <w:u w:val="single"/>
        </w:rPr>
        <w:t>使用和</w:t>
      </w:r>
      <w:r>
        <w:rPr>
          <w:rFonts w:hint="eastAsia" w:ascii="宋体" w:hAnsi="宋体" w:eastAsia="仿宋_GB2312" w:cs="宋体"/>
          <w:color w:val="000000"/>
          <w:kern w:val="0"/>
          <w:szCs w:val="32"/>
        </w:rPr>
        <w:t>修缮的监督管理</w:t>
      </w:r>
      <w:r>
        <w:rPr>
          <w:rFonts w:hint="eastAsia" w:ascii="黑体" w:hAnsi="黑体" w:eastAsia="黑体" w:cs="宋体"/>
          <w:color w:val="000000"/>
          <w:kern w:val="0"/>
          <w:szCs w:val="32"/>
        </w:rPr>
        <w:t>和工程质量监管、限额以上工程施工审批</w:t>
      </w:r>
      <w:r>
        <w:rPr>
          <w:rFonts w:hint="eastAsia" w:ascii="宋体" w:hAnsi="宋体" w:eastAsia="仿宋_GB2312" w:cs="宋体"/>
          <w:color w:val="000000"/>
          <w:kern w:val="0"/>
          <w:szCs w:val="32"/>
        </w:rPr>
        <w:t>工作。</w:t>
      </w:r>
    </w:p>
    <w:p>
      <w:pPr>
        <w:widowControl/>
        <w:ind w:firstLine="640"/>
        <w:rPr>
          <w:rFonts w:ascii="黑体" w:hAnsi="黑体" w:eastAsia="黑体"/>
          <w:color w:val="000000"/>
          <w:kern w:val="0"/>
          <w:szCs w:val="32"/>
        </w:rPr>
      </w:pPr>
      <w:r>
        <w:rPr>
          <w:rFonts w:hint="eastAsia" w:ascii="黑体" w:hAnsi="黑体" w:eastAsia="黑体"/>
          <w:color w:val="000000"/>
          <w:kern w:val="0"/>
          <w:szCs w:val="32"/>
        </w:rPr>
        <w:t>工业和信息化部门负责工业遗产的保护和监督管理工作。</w:t>
      </w:r>
    </w:p>
    <w:p>
      <w:pPr>
        <w:widowControl/>
        <w:ind w:firstLine="640"/>
        <w:rPr>
          <w:rFonts w:ascii="黑体" w:hAnsi="黑体" w:eastAsia="黑体"/>
          <w:color w:val="000000"/>
          <w:kern w:val="0"/>
          <w:szCs w:val="32"/>
        </w:rPr>
      </w:pPr>
      <w:r>
        <w:rPr>
          <w:rFonts w:hint="eastAsia" w:ascii="黑体" w:hAnsi="黑体" w:eastAsia="黑体"/>
          <w:color w:val="000000"/>
          <w:kern w:val="0"/>
          <w:szCs w:val="32"/>
        </w:rPr>
        <w:t>农业农村部门负责农业文化遗产的保护和监督管理工作。</w:t>
      </w:r>
    </w:p>
    <w:p>
      <w:pPr>
        <w:widowControl/>
        <w:ind w:firstLine="640"/>
        <w:rPr>
          <w:rFonts w:ascii="黑体" w:hAnsi="黑体" w:eastAsia="黑体"/>
          <w:color w:val="000000"/>
          <w:kern w:val="0"/>
          <w:szCs w:val="32"/>
        </w:rPr>
      </w:pPr>
      <w:r>
        <w:rPr>
          <w:rFonts w:hint="eastAsia" w:ascii="黑体" w:hAnsi="黑体" w:eastAsia="黑体"/>
          <w:color w:val="000000"/>
          <w:kern w:val="0"/>
          <w:szCs w:val="32"/>
        </w:rPr>
        <w:t>林业园林部门负责古树名木及其后续资源、历史名园的保护和监督管理工作。</w:t>
      </w:r>
    </w:p>
    <w:p>
      <w:pPr>
        <w:widowControl/>
        <w:ind w:firstLine="640"/>
        <w:rPr>
          <w:rFonts w:ascii="黑体" w:hAnsi="黑体" w:eastAsia="黑体"/>
          <w:color w:val="000000"/>
          <w:kern w:val="0"/>
          <w:szCs w:val="32"/>
        </w:rPr>
      </w:pPr>
      <w:r>
        <w:rPr>
          <w:rFonts w:hint="eastAsia" w:ascii="黑体" w:hAnsi="黑体" w:eastAsia="黑体"/>
          <w:color w:val="000000"/>
          <w:kern w:val="0"/>
          <w:szCs w:val="32"/>
        </w:rPr>
        <w:t>民政部门负责传统地名的保护和监督管理工作。</w:t>
      </w:r>
    </w:p>
    <w:p>
      <w:pPr>
        <w:widowControl/>
        <w:ind w:firstLine="640"/>
        <w:rPr>
          <w:rFonts w:ascii="黑体" w:hAnsi="黑体" w:eastAsia="黑体"/>
          <w:color w:val="000000"/>
          <w:kern w:val="0"/>
          <w:szCs w:val="32"/>
        </w:rPr>
      </w:pPr>
      <w:r>
        <w:rPr>
          <w:rFonts w:hint="eastAsia" w:ascii="黑体" w:hAnsi="黑体" w:eastAsia="黑体"/>
          <w:color w:val="000000"/>
          <w:kern w:val="0"/>
          <w:szCs w:val="32"/>
        </w:rPr>
        <w:t>水务部门负责水务遗产的保护和监督管理工作。</w:t>
      </w:r>
    </w:p>
    <w:p>
      <w:pPr>
        <w:widowControl/>
        <w:ind w:firstLine="640" w:firstLineChars="200"/>
        <w:rPr>
          <w:rFonts w:ascii="宋体" w:hAnsi="宋体" w:eastAsia="仿宋_GB2312" w:cs="宋体"/>
          <w:color w:val="000000"/>
          <w:kern w:val="0"/>
          <w:szCs w:val="32"/>
        </w:rPr>
      </w:pPr>
      <w:r>
        <w:rPr>
          <w:rFonts w:hint="eastAsia" w:ascii="宋体" w:hAnsi="宋体" w:eastAsia="仿宋_GB2312" w:cs="宋体"/>
          <w:color w:val="000000"/>
          <w:kern w:val="0"/>
          <w:szCs w:val="32"/>
        </w:rPr>
        <w:t>城市管理综合执法</w:t>
      </w:r>
      <w:r>
        <w:rPr>
          <w:rFonts w:hint="eastAsia" w:ascii="宋体" w:hAnsi="宋体" w:eastAsia="仿宋_GB2312" w:cs="宋体"/>
          <w:i/>
          <w:color w:val="000000"/>
          <w:kern w:val="0"/>
          <w:szCs w:val="32"/>
          <w:u w:val="single"/>
        </w:rPr>
        <w:t>机关</w:t>
      </w:r>
      <w:r>
        <w:rPr>
          <w:rFonts w:hint="eastAsia" w:ascii="黑体" w:hAnsi="黑体" w:eastAsia="黑体" w:cs="宋体"/>
          <w:color w:val="000000"/>
          <w:kern w:val="0"/>
          <w:szCs w:val="32"/>
        </w:rPr>
        <w:t>部门</w:t>
      </w:r>
      <w:r>
        <w:rPr>
          <w:rFonts w:hint="eastAsia" w:ascii="宋体" w:hAnsi="宋体" w:eastAsia="仿宋_GB2312" w:cs="宋体"/>
          <w:color w:val="000000"/>
          <w:kern w:val="0"/>
          <w:szCs w:val="32"/>
        </w:rPr>
        <w:t>依照本条例的规定行使行政处罚权。</w:t>
      </w:r>
    </w:p>
    <w:p>
      <w:pPr>
        <w:pStyle w:val="2"/>
        <w:ind w:firstLine="640"/>
        <w:rPr>
          <w:rFonts w:ascii="宋体" w:hAnsi="宋体" w:eastAsia="仿宋_GB2312" w:cs="宋体"/>
          <w:color w:val="000000"/>
          <w:kern w:val="0"/>
          <w:sz w:val="32"/>
          <w:szCs w:val="32"/>
        </w:rPr>
      </w:pPr>
      <w:r>
        <w:rPr>
          <w:rFonts w:hint="eastAsia" w:ascii="宋体" w:hAnsi="宋体" w:eastAsia="仿宋_GB2312" w:cs="宋体"/>
          <w:color w:val="000000"/>
          <w:kern w:val="0"/>
          <w:sz w:val="32"/>
          <w:szCs w:val="32"/>
        </w:rPr>
        <w:t>财政、</w:t>
      </w:r>
      <w:r>
        <w:rPr>
          <w:rFonts w:hint="eastAsia" w:ascii="宋体" w:hAnsi="宋体" w:eastAsia="仿宋_GB2312" w:cs="宋体"/>
          <w:i/>
          <w:iCs/>
          <w:color w:val="000000"/>
          <w:kern w:val="0"/>
          <w:sz w:val="32"/>
          <w:szCs w:val="32"/>
          <w:u w:val="single"/>
        </w:rPr>
        <w:t>土地、城市管理、</w:t>
      </w:r>
      <w:r>
        <w:rPr>
          <w:rFonts w:hint="eastAsia" w:ascii="黑体" w:hAnsi="黑体" w:eastAsia="黑体" w:cs="宋体"/>
          <w:color w:val="000000"/>
          <w:kern w:val="0"/>
          <w:sz w:val="32"/>
          <w:szCs w:val="32"/>
        </w:rPr>
        <w:t>应急管理、</w:t>
      </w:r>
      <w:r>
        <w:rPr>
          <w:rFonts w:hint="eastAsia" w:ascii="宋体" w:hAnsi="宋体" w:eastAsia="仿宋_GB2312" w:cs="宋体"/>
          <w:color w:val="000000"/>
          <w:kern w:val="0"/>
          <w:sz w:val="32"/>
          <w:szCs w:val="32"/>
        </w:rPr>
        <w:t>公安、消防</w:t>
      </w:r>
      <w:r>
        <w:rPr>
          <w:rFonts w:hint="eastAsia" w:ascii="黑体" w:hAnsi="黑体" w:eastAsia="黑体" w:cs="宋体"/>
          <w:color w:val="000000"/>
          <w:kern w:val="0"/>
          <w:sz w:val="32"/>
          <w:szCs w:val="32"/>
        </w:rPr>
        <w:t>救援</w:t>
      </w:r>
      <w:r>
        <w:rPr>
          <w:rFonts w:hint="eastAsia" w:ascii="宋体" w:hAnsi="宋体" w:eastAsia="仿宋_GB2312" w:cs="宋体"/>
          <w:color w:val="000000"/>
          <w:kern w:val="0"/>
          <w:sz w:val="32"/>
          <w:szCs w:val="32"/>
        </w:rPr>
        <w:t>、生态环境、</w:t>
      </w:r>
      <w:r>
        <w:rPr>
          <w:rFonts w:hint="eastAsia" w:ascii="宋体" w:hAnsi="宋体" w:eastAsia="仿宋_GB2312" w:cs="宋体"/>
          <w:i/>
          <w:iCs/>
          <w:color w:val="000000"/>
          <w:kern w:val="0"/>
          <w:sz w:val="32"/>
          <w:szCs w:val="32"/>
          <w:u w:val="single"/>
        </w:rPr>
        <w:t>水务、</w:t>
      </w:r>
      <w:r>
        <w:rPr>
          <w:rFonts w:hint="eastAsia" w:ascii="宋体" w:hAnsi="宋体" w:eastAsia="仿宋_GB2312" w:cs="宋体"/>
          <w:color w:val="000000"/>
          <w:kern w:val="0"/>
          <w:sz w:val="32"/>
          <w:szCs w:val="32"/>
        </w:rPr>
        <w:t>交通</w:t>
      </w:r>
      <w:r>
        <w:rPr>
          <w:rFonts w:hint="eastAsia" w:ascii="黑体" w:hAnsi="黑体" w:eastAsia="黑体" w:cs="宋体"/>
          <w:color w:val="000000"/>
          <w:kern w:val="0"/>
          <w:sz w:val="32"/>
          <w:szCs w:val="32"/>
        </w:rPr>
        <w:t>运输</w:t>
      </w:r>
      <w:r>
        <w:rPr>
          <w:rFonts w:hint="eastAsia" w:ascii="宋体" w:hAnsi="宋体" w:eastAsia="仿宋_GB2312" w:cs="宋体"/>
          <w:color w:val="000000"/>
          <w:kern w:val="0"/>
          <w:sz w:val="32"/>
          <w:szCs w:val="32"/>
        </w:rPr>
        <w:t>、</w:t>
      </w:r>
      <w:r>
        <w:rPr>
          <w:rFonts w:hint="eastAsia" w:ascii="宋体" w:hAnsi="宋体" w:eastAsia="仿宋_GB2312" w:cs="宋体"/>
          <w:i/>
          <w:iCs/>
          <w:color w:val="000000"/>
          <w:kern w:val="0"/>
          <w:sz w:val="32"/>
          <w:szCs w:val="32"/>
          <w:u w:val="single"/>
        </w:rPr>
        <w:t>林业园林、旅游、</w:t>
      </w:r>
      <w:r>
        <w:rPr>
          <w:rFonts w:hint="eastAsia" w:ascii="宋体" w:hAnsi="宋体" w:eastAsia="仿宋_GB2312" w:cs="宋体"/>
          <w:color w:val="000000"/>
          <w:kern w:val="0"/>
          <w:sz w:val="32"/>
          <w:szCs w:val="32"/>
        </w:rPr>
        <w:t>市场监督管理、</w:t>
      </w:r>
      <w:r>
        <w:rPr>
          <w:rFonts w:hint="eastAsia" w:ascii="宋体" w:hAnsi="宋体" w:eastAsia="仿宋_GB2312" w:cs="宋体"/>
          <w:i/>
          <w:iCs/>
          <w:color w:val="000000"/>
          <w:kern w:val="0"/>
          <w:sz w:val="32"/>
          <w:szCs w:val="32"/>
          <w:u w:val="single"/>
        </w:rPr>
        <w:t>民政、农业、</w:t>
      </w:r>
      <w:r>
        <w:rPr>
          <w:rFonts w:hint="eastAsia" w:ascii="黑体" w:hAnsi="黑体" w:eastAsia="黑体" w:cs="宋体"/>
          <w:i w:val="0"/>
          <w:iCs/>
          <w:color w:val="000000"/>
          <w:kern w:val="0"/>
          <w:sz w:val="32"/>
          <w:szCs w:val="32"/>
          <w:u w:val="none"/>
        </w:rPr>
        <w:t>民族</w:t>
      </w:r>
      <w:r>
        <w:rPr>
          <w:rFonts w:hint="eastAsia" w:ascii="宋体" w:hAnsi="宋体" w:eastAsia="仿宋_GB2312" w:cs="宋体"/>
          <w:color w:val="000000"/>
          <w:kern w:val="0"/>
          <w:sz w:val="32"/>
          <w:szCs w:val="32"/>
        </w:rPr>
        <w:t>宗教、港务、民防、地震等有关</w:t>
      </w:r>
      <w:r>
        <w:rPr>
          <w:rFonts w:hint="eastAsia" w:ascii="宋体" w:hAnsi="宋体" w:eastAsia="仿宋_GB2312" w:cs="宋体"/>
          <w:i/>
          <w:color w:val="000000"/>
          <w:kern w:val="0"/>
          <w:sz w:val="32"/>
          <w:szCs w:val="32"/>
          <w:u w:val="single"/>
        </w:rPr>
        <w:t>管理部门</w:t>
      </w:r>
      <w:r>
        <w:rPr>
          <w:rFonts w:hint="eastAsia" w:ascii="黑体" w:hAnsi="黑体" w:eastAsia="黑体" w:cs="宋体"/>
          <w:color w:val="000000"/>
          <w:kern w:val="0"/>
          <w:sz w:val="32"/>
          <w:szCs w:val="32"/>
        </w:rPr>
        <w:t>单位</w:t>
      </w:r>
      <w:r>
        <w:rPr>
          <w:rFonts w:hint="eastAsia" w:ascii="宋体" w:hAnsi="宋体" w:eastAsia="仿宋_GB2312" w:cs="宋体"/>
          <w:color w:val="000000"/>
          <w:kern w:val="0"/>
          <w:sz w:val="32"/>
          <w:szCs w:val="32"/>
        </w:rPr>
        <w:t>依据各自职责，共同做好历史文化名城保护的相关工作。</w:t>
      </w:r>
    </w:p>
    <w:p>
      <w:pPr>
        <w:ind w:firstLine="640" w:firstLineChars="200"/>
        <w:outlineLvl w:val="1"/>
        <w:rPr>
          <w:rFonts w:ascii="宋体" w:hAnsi="宋体" w:eastAsia="仿宋_GB2312" w:cs="宋体"/>
          <w:color w:val="000000"/>
          <w:kern w:val="0"/>
          <w:szCs w:val="32"/>
        </w:rPr>
      </w:pPr>
      <w:r>
        <w:rPr>
          <w:rFonts w:hint="eastAsia" w:ascii="宋体" w:hAnsi="宋体" w:eastAsia="仿宋_GB2312" w:cs="宋体"/>
          <w:color w:val="000000"/>
          <w:kern w:val="0"/>
          <w:szCs w:val="32"/>
        </w:rPr>
        <w:t>第</w:t>
      </w:r>
      <w:r>
        <w:rPr>
          <w:rFonts w:hint="eastAsia" w:ascii="宋体" w:hAnsi="宋体" w:eastAsia="仿宋_GB2312" w:cs="宋体"/>
          <w:i/>
          <w:iCs/>
          <w:color w:val="000000"/>
          <w:kern w:val="0"/>
          <w:szCs w:val="32"/>
          <w:u w:val="single"/>
        </w:rPr>
        <w:t>六</w:t>
      </w:r>
      <w:r>
        <w:rPr>
          <w:rFonts w:hint="eastAsia" w:ascii="黑体" w:hAnsi="黑体" w:eastAsia="黑体"/>
          <w:color w:val="000000"/>
          <w:kern w:val="0"/>
          <w:szCs w:val="32"/>
        </w:rPr>
        <w:t>八</w:t>
      </w:r>
      <w:r>
        <w:rPr>
          <w:rFonts w:hint="eastAsia" w:ascii="宋体" w:hAnsi="宋体" w:eastAsia="仿宋_GB2312" w:cs="宋体"/>
          <w:color w:val="000000"/>
          <w:kern w:val="0"/>
          <w:szCs w:val="32"/>
        </w:rPr>
        <w:t>条</w:t>
      </w:r>
      <w:r>
        <w:rPr>
          <w:rFonts w:hint="eastAsia" w:ascii="宋体" w:hAnsi="宋体" w:eastAsia="仿宋_GB2312"/>
          <w:color w:val="000000"/>
          <w:szCs w:val="32"/>
        </w:rPr>
        <w:t>【</w:t>
      </w:r>
      <w:r>
        <w:rPr>
          <w:rFonts w:hint="eastAsia" w:ascii="黑体" w:hAnsi="黑体" w:eastAsia="黑体"/>
          <w:szCs w:val="32"/>
        </w:rPr>
        <w:t>社会责任</w:t>
      </w:r>
      <w:r>
        <w:rPr>
          <w:rFonts w:hint="eastAsia" w:ascii="宋体" w:hAnsi="宋体" w:eastAsia="仿宋_GB2312"/>
          <w:color w:val="000000"/>
          <w:szCs w:val="32"/>
        </w:rPr>
        <w:t>】</w:t>
      </w:r>
    </w:p>
    <w:p>
      <w:pPr>
        <w:ind w:firstLine="640" w:firstLineChars="200"/>
        <w:rPr>
          <w:rFonts w:ascii="黑体" w:hAnsi="黑体" w:eastAsia="黑体"/>
          <w:color w:val="000000"/>
          <w:kern w:val="0"/>
          <w:szCs w:val="32"/>
        </w:rPr>
      </w:pPr>
      <w:r>
        <w:rPr>
          <w:rFonts w:hint="eastAsia" w:ascii="黑体" w:hAnsi="黑体" w:eastAsia="黑体"/>
          <w:color w:val="000000"/>
          <w:kern w:val="0"/>
          <w:szCs w:val="32"/>
        </w:rPr>
        <w:t>历史文化名城保护是全社会的共同责任。保护对象的所有权人、管理人、使用人以及运营主体、建设主体等应当按照本条例规定履行相关保护责任。</w:t>
      </w:r>
    </w:p>
    <w:p>
      <w:pPr>
        <w:ind w:firstLine="640" w:firstLineChars="200"/>
        <w:rPr>
          <w:rFonts w:ascii="宋体" w:hAnsi="宋体" w:eastAsia="仿宋_GB2312" w:cs="宋体"/>
          <w:color w:val="000000"/>
          <w:kern w:val="0"/>
          <w:szCs w:val="32"/>
        </w:rPr>
      </w:pPr>
      <w:r>
        <w:rPr>
          <w:rFonts w:ascii="宋体" w:hAnsi="宋体" w:eastAsia="仿宋_GB2312" w:cs="宋体"/>
          <w:color w:val="000000"/>
          <w:kern w:val="0"/>
          <w:szCs w:val="32"/>
        </w:rPr>
        <w:t>市、区人民政府可以通过</w:t>
      </w:r>
      <w:r>
        <w:rPr>
          <w:rFonts w:ascii="宋体" w:hAnsi="宋体" w:eastAsia="仿宋_GB2312" w:cs="宋体"/>
          <w:i/>
          <w:iCs/>
          <w:color w:val="000000"/>
          <w:kern w:val="0"/>
          <w:szCs w:val="32"/>
          <w:u w:val="single"/>
        </w:rPr>
        <w:t>购买服务、</w:t>
      </w:r>
      <w:r>
        <w:rPr>
          <w:rFonts w:ascii="宋体" w:hAnsi="宋体" w:eastAsia="仿宋_GB2312" w:cs="宋体"/>
          <w:color w:val="000000"/>
          <w:kern w:val="0"/>
          <w:szCs w:val="32"/>
        </w:rPr>
        <w:t>设立</w:t>
      </w:r>
      <w:r>
        <w:rPr>
          <w:rFonts w:hint="eastAsia" w:ascii="宋体" w:hAnsi="宋体" w:eastAsia="仿宋_GB2312" w:cs="宋体"/>
          <w:i/>
          <w:iCs/>
          <w:color w:val="000000"/>
          <w:kern w:val="0"/>
          <w:szCs w:val="32"/>
          <w:u w:val="single"/>
        </w:rPr>
        <w:t>片区</w:t>
      </w:r>
      <w:r>
        <w:rPr>
          <w:rFonts w:ascii="宋体" w:hAnsi="宋体" w:eastAsia="仿宋_GB2312" w:cs="宋体"/>
          <w:color w:val="000000"/>
          <w:kern w:val="0"/>
          <w:szCs w:val="32"/>
        </w:rPr>
        <w:t>保护管理组织</w:t>
      </w:r>
      <w:r>
        <w:rPr>
          <w:rFonts w:hint="eastAsia" w:ascii="黑体" w:hAnsi="黑体" w:eastAsia="黑体"/>
          <w:color w:val="000000"/>
          <w:kern w:val="0"/>
          <w:szCs w:val="32"/>
        </w:rPr>
        <w:t>、购买服务、委托运营</w:t>
      </w:r>
      <w:r>
        <w:rPr>
          <w:rFonts w:ascii="宋体" w:hAnsi="宋体" w:eastAsia="仿宋_GB2312" w:cs="宋体"/>
          <w:color w:val="000000"/>
          <w:kern w:val="0"/>
          <w:szCs w:val="32"/>
        </w:rPr>
        <w:t>等方式，对</w:t>
      </w:r>
      <w:r>
        <w:rPr>
          <w:rFonts w:ascii="宋体" w:hAnsi="宋体" w:eastAsia="仿宋_GB2312" w:cs="宋体"/>
          <w:i/>
          <w:iCs/>
          <w:color w:val="000000"/>
          <w:kern w:val="0"/>
          <w:szCs w:val="32"/>
          <w:u w:val="single"/>
        </w:rPr>
        <w:t>历史文化街区、历史文化名镇、历史文化名村、历史建筑、历史风貌区和传统村落等</w:t>
      </w:r>
      <w:r>
        <w:rPr>
          <w:rFonts w:hint="eastAsia" w:ascii="黑体" w:hAnsi="黑体" w:eastAsia="黑体" w:cs="宋体"/>
          <w:color w:val="000000"/>
          <w:kern w:val="0"/>
          <w:szCs w:val="32"/>
        </w:rPr>
        <w:t>保护对象</w:t>
      </w:r>
      <w:r>
        <w:rPr>
          <w:rFonts w:ascii="宋体" w:hAnsi="宋体" w:eastAsia="仿宋_GB2312" w:cs="宋体"/>
          <w:color w:val="000000"/>
          <w:kern w:val="0"/>
          <w:szCs w:val="32"/>
        </w:rPr>
        <w:t>实施日常保护</w:t>
      </w:r>
      <w:r>
        <w:rPr>
          <w:rFonts w:ascii="宋体" w:hAnsi="宋体" w:eastAsia="仿宋_GB2312" w:cs="宋体"/>
          <w:i/>
          <w:iCs/>
          <w:color w:val="000000"/>
          <w:kern w:val="0"/>
          <w:szCs w:val="32"/>
          <w:u w:val="single"/>
        </w:rPr>
        <w:t>和</w:t>
      </w:r>
      <w:r>
        <w:rPr>
          <w:rFonts w:hint="eastAsia" w:ascii="黑体" w:hAnsi="黑体" w:eastAsia="黑体"/>
          <w:color w:val="000000"/>
          <w:kern w:val="0"/>
          <w:szCs w:val="32"/>
        </w:rPr>
        <w:t>利用管理、发展运营、宣传推广等</w:t>
      </w:r>
      <w:r>
        <w:rPr>
          <w:rFonts w:ascii="宋体" w:hAnsi="宋体" w:eastAsia="仿宋_GB2312" w:cs="宋体"/>
          <w:color w:val="000000"/>
          <w:kern w:val="0"/>
          <w:szCs w:val="32"/>
        </w:rPr>
        <w:t>。</w:t>
      </w:r>
    </w:p>
    <w:p>
      <w:pPr>
        <w:ind w:firstLine="640" w:firstLineChars="200"/>
        <w:rPr>
          <w:rFonts w:ascii="Calibri" w:hAnsi="Calibri" w:eastAsia="宋体"/>
          <w:color w:val="000000"/>
          <w:kern w:val="2"/>
          <w:szCs w:val="24"/>
        </w:rPr>
      </w:pPr>
      <w:r>
        <w:rPr>
          <w:rFonts w:hint="eastAsia" w:ascii="黑体" w:hAnsi="黑体" w:eastAsia="黑体"/>
          <w:color w:val="000000"/>
          <w:kern w:val="0"/>
          <w:szCs w:val="32"/>
        </w:rPr>
        <w:t>鼓励单位和个人通过捐赠、资助、投资、成立公益性组织、提供技术或者志愿服务等多种方式，依法参与历史文化名城保护工作。</w:t>
      </w:r>
    </w:p>
    <w:p>
      <w:pPr>
        <w:numPr>
          <w:ilvl w:val="255"/>
          <w:numId w:val="0"/>
        </w:numPr>
        <w:ind w:firstLine="640" w:firstLineChars="200"/>
        <w:rPr>
          <w:rFonts w:ascii="宋体" w:hAnsi="宋体" w:eastAsia="仿宋_GB2312" w:cs="宋体"/>
          <w:i/>
          <w:iCs/>
          <w:color w:val="000000"/>
          <w:kern w:val="0"/>
          <w:szCs w:val="32"/>
          <w:u w:val="single"/>
        </w:rPr>
      </w:pPr>
      <w:r>
        <w:rPr>
          <w:rFonts w:hint="eastAsia" w:ascii="宋体" w:hAnsi="宋体" w:eastAsia="仿宋_GB2312" w:cs="宋体"/>
          <w:i/>
          <w:iCs/>
          <w:color w:val="000000"/>
          <w:kern w:val="0"/>
          <w:szCs w:val="32"/>
          <w:u w:val="single"/>
        </w:rPr>
        <w:t xml:space="preserve">第七条 </w:t>
      </w:r>
      <w:r>
        <w:rPr>
          <w:rFonts w:ascii="宋体" w:hAnsi="宋体" w:eastAsia="仿宋_GB2312" w:cs="宋体"/>
          <w:i/>
          <w:iCs/>
          <w:color w:val="000000"/>
          <w:kern w:val="0"/>
          <w:szCs w:val="32"/>
          <w:u w:val="single"/>
        </w:rPr>
        <w:t>市、区人民政府设立的历史文化名城保护委员会履行以下职责：</w:t>
      </w:r>
    </w:p>
    <w:p>
      <w:pPr>
        <w:ind w:firstLine="640" w:firstLineChars="200"/>
        <w:rPr>
          <w:rFonts w:ascii="宋体" w:hAnsi="宋体" w:eastAsia="仿宋_GB2312" w:cs="宋体"/>
          <w:i/>
          <w:iCs/>
          <w:color w:val="000000"/>
          <w:kern w:val="0"/>
          <w:szCs w:val="32"/>
          <w:u w:val="single"/>
        </w:rPr>
      </w:pPr>
      <w:r>
        <w:rPr>
          <w:rFonts w:hint="eastAsia" w:ascii="宋体" w:hAnsi="宋体" w:eastAsia="仿宋_GB2312" w:cs="宋体"/>
          <w:i/>
          <w:iCs/>
          <w:color w:val="000000"/>
          <w:kern w:val="0"/>
          <w:szCs w:val="32"/>
          <w:u w:val="single"/>
        </w:rPr>
        <w:t>（一）审议历史文化名城的保护规划和历史文化名城的重大政策措施，并督促落实；</w:t>
      </w:r>
    </w:p>
    <w:p>
      <w:pPr>
        <w:ind w:firstLine="640" w:firstLineChars="200"/>
        <w:rPr>
          <w:rFonts w:ascii="宋体" w:hAnsi="宋体" w:eastAsia="仿宋_GB2312" w:cs="宋体"/>
          <w:i/>
          <w:iCs/>
          <w:color w:val="000000"/>
          <w:kern w:val="0"/>
          <w:szCs w:val="32"/>
          <w:u w:val="single"/>
        </w:rPr>
      </w:pPr>
      <w:r>
        <w:rPr>
          <w:rFonts w:hint="eastAsia" w:ascii="宋体" w:hAnsi="宋体" w:eastAsia="仿宋_GB2312" w:cs="宋体"/>
          <w:i/>
          <w:iCs/>
          <w:color w:val="000000"/>
          <w:kern w:val="0"/>
          <w:szCs w:val="32"/>
          <w:u w:val="single"/>
        </w:rPr>
        <w:t>（二）审议历史文化名城保护名录的内容和调整方案；</w:t>
      </w:r>
    </w:p>
    <w:p>
      <w:pPr>
        <w:ind w:firstLine="640" w:firstLineChars="200"/>
        <w:rPr>
          <w:rFonts w:ascii="宋体" w:hAnsi="宋体" w:eastAsia="仿宋_GB2312" w:cs="宋体"/>
          <w:i/>
          <w:iCs/>
          <w:color w:val="000000"/>
          <w:kern w:val="0"/>
          <w:szCs w:val="32"/>
          <w:u w:val="single"/>
        </w:rPr>
      </w:pPr>
      <w:r>
        <w:rPr>
          <w:rFonts w:hint="eastAsia" w:ascii="宋体" w:hAnsi="宋体" w:eastAsia="仿宋_GB2312" w:cs="宋体"/>
          <w:i/>
          <w:iCs/>
          <w:color w:val="000000"/>
          <w:kern w:val="0"/>
          <w:szCs w:val="32"/>
          <w:u w:val="single"/>
        </w:rPr>
        <w:t>（三）指导、协调、监督历史文化名城保护的有关工作；</w:t>
      </w:r>
    </w:p>
    <w:p>
      <w:pPr>
        <w:ind w:firstLine="640" w:firstLineChars="200"/>
        <w:rPr>
          <w:rFonts w:ascii="宋体" w:hAnsi="宋体" w:eastAsia="仿宋_GB2312" w:cs="宋体"/>
          <w:i/>
          <w:iCs/>
          <w:color w:val="000000"/>
          <w:kern w:val="0"/>
          <w:szCs w:val="32"/>
          <w:u w:val="single"/>
        </w:rPr>
      </w:pPr>
      <w:r>
        <w:rPr>
          <w:rFonts w:hint="eastAsia" w:ascii="宋体" w:hAnsi="宋体" w:eastAsia="仿宋_GB2312" w:cs="宋体"/>
          <w:i/>
          <w:iCs/>
          <w:color w:val="000000"/>
          <w:kern w:val="0"/>
          <w:szCs w:val="32"/>
          <w:u w:val="single"/>
        </w:rPr>
        <w:t>（四）指导、协调历史文化名城保护方面重大突发事件的处理，审议历史文化名城保护工作中重大问题的解决方案；</w:t>
      </w:r>
    </w:p>
    <w:p>
      <w:pPr>
        <w:ind w:firstLine="640" w:firstLineChars="200"/>
        <w:rPr>
          <w:rFonts w:ascii="宋体" w:hAnsi="宋体" w:eastAsia="仿宋_GB2312" w:cs="宋体"/>
          <w:i/>
          <w:iCs/>
          <w:color w:val="000000"/>
          <w:kern w:val="0"/>
          <w:szCs w:val="32"/>
          <w:u w:val="single"/>
        </w:rPr>
      </w:pPr>
      <w:r>
        <w:rPr>
          <w:rFonts w:hint="eastAsia" w:ascii="宋体" w:hAnsi="宋体" w:eastAsia="仿宋_GB2312" w:cs="宋体"/>
          <w:i/>
          <w:iCs/>
          <w:color w:val="000000"/>
          <w:kern w:val="0"/>
          <w:szCs w:val="32"/>
          <w:u w:val="single"/>
        </w:rPr>
        <w:t>（五）本级人民政府认为与历史文化名城保护有关的其他重大事项。</w:t>
      </w:r>
    </w:p>
    <w:p>
      <w:pPr>
        <w:ind w:firstLine="640" w:firstLineChars="200"/>
        <w:rPr>
          <w:rFonts w:ascii="宋体" w:hAnsi="宋体" w:eastAsia="仿宋_GB2312" w:cs="宋体"/>
          <w:i/>
          <w:iCs/>
          <w:color w:val="000000"/>
          <w:kern w:val="0"/>
          <w:szCs w:val="32"/>
          <w:u w:val="single"/>
        </w:rPr>
      </w:pPr>
      <w:r>
        <w:rPr>
          <w:rFonts w:hint="eastAsia" w:ascii="宋体" w:hAnsi="宋体" w:eastAsia="仿宋_GB2312" w:cs="宋体"/>
          <w:i/>
          <w:iCs/>
          <w:color w:val="000000"/>
          <w:kern w:val="0"/>
          <w:szCs w:val="32"/>
          <w:u w:val="single"/>
        </w:rPr>
        <w:t>历史文化名城保护委员会由同级人民政府及其相关职能部门负责人组成，其产生、任期和议事规则由同级人民政府制定。历史文化名城保护委员会召开会议可以邀请有关专家、人大代表、政协委员和公众代表参加，充分听取各方面的意见。</w:t>
      </w:r>
    </w:p>
    <w:p>
      <w:pPr>
        <w:ind w:firstLine="640" w:firstLineChars="200"/>
        <w:outlineLvl w:val="1"/>
        <w:rPr>
          <w:rFonts w:ascii="宋体" w:hAnsi="宋体" w:eastAsia="仿宋_GB2312" w:cs="宋体"/>
          <w:i/>
          <w:color w:val="000000"/>
          <w:kern w:val="0"/>
          <w:szCs w:val="32"/>
          <w:u w:val="single"/>
        </w:rPr>
      </w:pPr>
      <w:r>
        <w:rPr>
          <w:rFonts w:hint="eastAsia" w:ascii="宋体" w:hAnsi="宋体" w:eastAsia="仿宋_GB2312" w:cs="宋体"/>
          <w:i/>
          <w:color w:val="000000"/>
          <w:kern w:val="0"/>
          <w:szCs w:val="32"/>
          <w:u w:val="single"/>
        </w:rPr>
        <w:t>第</w:t>
      </w:r>
      <w:r>
        <w:rPr>
          <w:rFonts w:hint="eastAsia" w:ascii="宋体" w:hAnsi="宋体" w:eastAsia="仿宋_GB2312" w:cs="宋体"/>
          <w:i/>
          <w:iCs/>
          <w:color w:val="000000"/>
          <w:kern w:val="0"/>
          <w:szCs w:val="32"/>
          <w:u w:val="single"/>
        </w:rPr>
        <w:t>八</w:t>
      </w:r>
      <w:r>
        <w:rPr>
          <w:rFonts w:hint="eastAsia" w:ascii="宋体" w:hAnsi="宋体" w:eastAsia="仿宋_GB2312" w:cs="宋体"/>
          <w:i/>
          <w:color w:val="000000"/>
          <w:kern w:val="0"/>
          <w:szCs w:val="32"/>
          <w:u w:val="single"/>
        </w:rPr>
        <w:t>条市、区人民政府应当将历史文化名城保护工作纳入本级国民经济和社会发展规划、年度计划，历史文化名城保护所需经费列入本级财政预算，保障经费投入。</w:t>
      </w:r>
    </w:p>
    <w:p>
      <w:pPr>
        <w:ind w:firstLine="640" w:firstLineChars="200"/>
        <w:rPr>
          <w:rFonts w:ascii="宋体" w:hAnsi="宋体" w:eastAsia="仿宋_GB2312" w:cs="宋体"/>
          <w:i/>
          <w:color w:val="000000"/>
          <w:kern w:val="0"/>
          <w:szCs w:val="32"/>
          <w:u w:val="single"/>
        </w:rPr>
      </w:pPr>
      <w:r>
        <w:rPr>
          <w:rFonts w:hint="eastAsia" w:ascii="宋体" w:hAnsi="宋体" w:eastAsia="仿宋_GB2312" w:cs="宋体"/>
          <w:i/>
          <w:color w:val="000000"/>
          <w:kern w:val="0"/>
          <w:szCs w:val="32"/>
          <w:u w:val="single"/>
        </w:rPr>
        <w:t>市人民政府应当根据各区历史文化名城保护工作实际需要，突出重点、统筹安排市本级财政对区级财政的转移支付资金。</w:t>
      </w:r>
    </w:p>
    <w:p>
      <w:pPr>
        <w:ind w:firstLine="640" w:firstLineChars="200"/>
        <w:rPr>
          <w:rFonts w:ascii="宋体" w:hAnsi="宋体" w:eastAsia="仿宋_GB2312" w:cs="宋体"/>
          <w:i/>
          <w:iCs/>
          <w:color w:val="000000"/>
          <w:kern w:val="0"/>
          <w:szCs w:val="32"/>
          <w:u w:val="single"/>
        </w:rPr>
      </w:pPr>
      <w:r>
        <w:rPr>
          <w:rFonts w:hint="eastAsia" w:ascii="宋体" w:hAnsi="宋体" w:eastAsia="仿宋_GB2312" w:cs="宋体"/>
          <w:i/>
          <w:iCs/>
          <w:color w:val="000000"/>
          <w:kern w:val="0"/>
          <w:szCs w:val="32"/>
          <w:u w:val="single"/>
        </w:rPr>
        <w:t>历史文化名城保护经费用于普查、测量、认定、抢险、学术研究、规划编制、修缮补助、资助、奖励等方面。</w:t>
      </w:r>
    </w:p>
    <w:p>
      <w:pPr>
        <w:ind w:firstLine="640" w:firstLineChars="200"/>
        <w:outlineLvl w:val="1"/>
        <w:rPr>
          <w:rFonts w:ascii="黑体" w:hAnsi="黑体" w:eastAsia="黑体"/>
          <w:i/>
          <w:iCs/>
          <w:color w:val="000000"/>
          <w:kern w:val="0"/>
          <w:szCs w:val="32"/>
          <w:u w:val="single"/>
        </w:rPr>
      </w:pPr>
      <w:bookmarkStart w:id="25" w:name="_Toc18066"/>
      <w:bookmarkStart w:id="26" w:name="_Toc2827"/>
      <w:bookmarkStart w:id="27" w:name="_Toc30976"/>
      <w:bookmarkStart w:id="28" w:name="_Toc25147"/>
      <w:bookmarkStart w:id="29" w:name="_Toc30792"/>
      <w:r>
        <w:rPr>
          <w:rFonts w:hint="eastAsia" w:ascii="宋体" w:hAnsi="宋体" w:eastAsia="仿宋_GB2312" w:cs="宋体"/>
          <w:i/>
          <w:iCs/>
          <w:color w:val="000000"/>
          <w:kern w:val="0"/>
          <w:szCs w:val="32"/>
          <w:u w:val="single"/>
        </w:rPr>
        <w:t>第九条</w:t>
      </w:r>
      <w:bookmarkEnd w:id="25"/>
      <w:bookmarkEnd w:id="26"/>
      <w:bookmarkEnd w:id="27"/>
      <w:bookmarkEnd w:id="28"/>
      <w:bookmarkEnd w:id="29"/>
      <w:r>
        <w:rPr>
          <w:rFonts w:hint="eastAsia" w:ascii="宋体" w:hAnsi="宋体" w:eastAsia="仿宋_GB2312" w:cs="宋体"/>
          <w:i/>
          <w:iCs/>
          <w:color w:val="000000"/>
          <w:kern w:val="0"/>
          <w:szCs w:val="32"/>
          <w:u w:val="single"/>
        </w:rPr>
        <w:t>市、区人民政府应当加强历史文化名城保护的宣传教育，增强公民的保护意识，可以通过授权或者委托符合条件的企事业单位、研究机构、行业协会和其他社会组织开展与历史文化名城保护相关的基础研究、专业培训</w:t>
      </w:r>
      <w:r>
        <w:rPr>
          <w:rFonts w:hint="eastAsia" w:ascii="黑体" w:hAnsi="黑体" w:eastAsia="黑体"/>
          <w:i/>
          <w:iCs/>
          <w:color w:val="000000"/>
          <w:kern w:val="0"/>
          <w:szCs w:val="32"/>
          <w:u w:val="single"/>
        </w:rPr>
        <w:t>。</w:t>
      </w:r>
    </w:p>
    <w:p>
      <w:pPr>
        <w:pStyle w:val="15"/>
        <w:widowControl w:val="0"/>
        <w:tabs>
          <w:tab w:val="left" w:pos="3015"/>
        </w:tabs>
        <w:spacing w:before="0" w:beforeAutospacing="0" w:after="0" w:afterAutospacing="0" w:line="580" w:lineRule="exact"/>
        <w:ind w:firstLine="640" w:firstLineChars="200"/>
        <w:jc w:val="both"/>
        <w:outlineLvl w:val="1"/>
        <w:rPr>
          <w:rFonts w:ascii="黑体" w:hAnsi="黑体" w:eastAsia="黑体" w:cs="黑体"/>
          <w:color w:val="000000"/>
          <w:szCs w:val="32"/>
        </w:rPr>
      </w:pPr>
      <w:r>
        <w:rPr>
          <w:rFonts w:hint="eastAsia" w:ascii="黑体" w:hAnsi="黑体" w:eastAsia="黑体" w:cs="黑体"/>
          <w:color w:val="000000"/>
          <w:sz w:val="32"/>
          <w:szCs w:val="32"/>
        </w:rPr>
        <w:t>第九条</w:t>
      </w:r>
      <w:r>
        <w:rPr>
          <w:rFonts w:ascii="黑体" w:hAnsi="黑体" w:eastAsia="黑体" w:cs="黑体"/>
          <w:color w:val="000000"/>
          <w:sz w:val="32"/>
          <w:szCs w:val="32"/>
        </w:rPr>
        <w:t xml:space="preserve"> 【</w:t>
      </w:r>
      <w:r>
        <w:rPr>
          <w:rFonts w:hint="eastAsia" w:ascii="黑体" w:hAnsi="黑体" w:eastAsia="黑体" w:cs="黑体"/>
          <w:color w:val="000000"/>
          <w:sz w:val="32"/>
          <w:szCs w:val="32"/>
        </w:rPr>
        <w:t>保护资金筹措机制】</w:t>
      </w:r>
    </w:p>
    <w:p>
      <w:pPr>
        <w:pStyle w:val="15"/>
        <w:widowControl w:val="0"/>
        <w:tabs>
          <w:tab w:val="left" w:pos="3015"/>
        </w:tabs>
        <w:spacing w:before="0" w:beforeAutospacing="0" w:after="0" w:afterAutospacing="0" w:line="580" w:lineRule="exact"/>
        <w:ind w:firstLine="640" w:firstLineChars="200"/>
        <w:jc w:val="both"/>
        <w:rPr>
          <w:rFonts w:ascii="黑体" w:hAnsi="黑体" w:eastAsia="黑体" w:cs="黑体"/>
          <w:color w:val="000000"/>
          <w:szCs w:val="32"/>
        </w:rPr>
      </w:pPr>
      <w:r>
        <w:rPr>
          <w:rFonts w:hint="eastAsia" w:ascii="黑体" w:hAnsi="黑体" w:eastAsia="黑体" w:cs="黑体"/>
          <w:color w:val="000000"/>
          <w:sz w:val="32"/>
          <w:szCs w:val="32"/>
        </w:rPr>
        <w:t>本市建立历史文化名城保护资金多渠道筹集机制，</w:t>
      </w:r>
      <w:r>
        <w:rPr>
          <w:rFonts w:hint="eastAsia" w:ascii="黑体" w:hAnsi="黑体" w:eastAsia="黑体" w:cs="黑体"/>
          <w:sz w:val="32"/>
          <w:szCs w:val="32"/>
        </w:rPr>
        <w:t>引导和鼓励社会资本参与历史文化名城保护，</w:t>
      </w:r>
      <w:r>
        <w:rPr>
          <w:rFonts w:hint="eastAsia" w:ascii="黑体" w:hAnsi="黑体" w:eastAsia="黑体" w:cs="黑体"/>
          <w:color w:val="000000"/>
          <w:sz w:val="32"/>
          <w:szCs w:val="32"/>
        </w:rPr>
        <w:t>通过下列渠道筹措资金，用于普查认定、测绘建档、保护修缮、规划编制与实施，以及相关的环境整治、基础设施建设、抢险、宣传培训、补助、奖励等工作：</w:t>
      </w:r>
    </w:p>
    <w:p>
      <w:pPr>
        <w:pStyle w:val="15"/>
        <w:widowControl w:val="0"/>
        <w:tabs>
          <w:tab w:val="left" w:pos="3015"/>
        </w:tabs>
        <w:spacing w:before="0" w:beforeAutospacing="0" w:after="0" w:afterAutospacing="0" w:line="580" w:lineRule="exact"/>
        <w:ind w:firstLine="640" w:firstLineChars="200"/>
        <w:jc w:val="both"/>
        <w:rPr>
          <w:rFonts w:ascii="黑体" w:hAnsi="黑体" w:eastAsia="黑体" w:cs="黑体"/>
          <w:color w:val="000000"/>
        </w:rPr>
      </w:pPr>
      <w:r>
        <w:rPr>
          <w:rFonts w:hint="eastAsia" w:ascii="黑体" w:hAnsi="黑体" w:eastAsia="黑体" w:cs="黑体"/>
          <w:color w:val="000000"/>
          <w:sz w:val="32"/>
          <w:szCs w:val="32"/>
        </w:rPr>
        <w:t>（一）市、区财政预算安排的资金；</w:t>
      </w:r>
    </w:p>
    <w:p>
      <w:pPr>
        <w:pStyle w:val="15"/>
        <w:widowControl w:val="0"/>
        <w:tabs>
          <w:tab w:val="left" w:pos="3015"/>
        </w:tabs>
        <w:spacing w:before="0" w:beforeAutospacing="0" w:after="0" w:afterAutospacing="0" w:line="580" w:lineRule="exact"/>
        <w:ind w:firstLine="640" w:firstLineChars="200"/>
        <w:jc w:val="both"/>
        <w:rPr>
          <w:rFonts w:ascii="黑体" w:hAnsi="黑体" w:eastAsia="黑体"/>
          <w:color w:val="000000"/>
          <w:szCs w:val="32"/>
        </w:rPr>
      </w:pPr>
      <w:r>
        <w:rPr>
          <w:rFonts w:hint="eastAsia" w:ascii="黑体" w:hAnsi="黑体" w:eastAsia="黑体" w:cs="黑体"/>
          <w:color w:val="000000"/>
          <w:sz w:val="32"/>
          <w:szCs w:val="32"/>
        </w:rPr>
        <w:t>（二）市、区人民政府设立的历史文化名城保护专项资金；</w:t>
      </w:r>
    </w:p>
    <w:p>
      <w:pPr>
        <w:pStyle w:val="15"/>
        <w:widowControl w:val="0"/>
        <w:tabs>
          <w:tab w:val="left" w:pos="3015"/>
        </w:tabs>
        <w:spacing w:before="0" w:beforeAutospacing="0" w:after="0" w:afterAutospacing="0" w:line="580" w:lineRule="exact"/>
        <w:ind w:firstLine="640" w:firstLineChars="200"/>
        <w:jc w:val="both"/>
        <w:rPr>
          <w:rFonts w:ascii="黑体" w:hAnsi="黑体" w:eastAsia="黑体"/>
          <w:color w:val="000000"/>
          <w:szCs w:val="32"/>
        </w:rPr>
      </w:pPr>
      <w:r>
        <w:rPr>
          <w:rFonts w:hint="eastAsia" w:ascii="黑体" w:hAnsi="黑体" w:eastAsia="黑体" w:cs="黑体"/>
          <w:color w:val="000000"/>
          <w:sz w:val="32"/>
          <w:szCs w:val="32"/>
        </w:rPr>
        <w:t>（三）历史文化名城所涉及的国有建筑物转让、抵押、出租收益；</w:t>
      </w:r>
    </w:p>
    <w:p>
      <w:pPr>
        <w:pStyle w:val="15"/>
        <w:widowControl w:val="0"/>
        <w:tabs>
          <w:tab w:val="left" w:pos="3015"/>
        </w:tabs>
        <w:spacing w:before="0" w:beforeAutospacing="0" w:after="0" w:afterAutospacing="0" w:line="580" w:lineRule="exact"/>
        <w:ind w:firstLine="640" w:firstLineChars="200"/>
        <w:jc w:val="both"/>
        <w:rPr>
          <w:rFonts w:ascii="黑体" w:hAnsi="黑体" w:eastAsia="黑体"/>
          <w:color w:val="000000"/>
          <w:szCs w:val="32"/>
        </w:rPr>
      </w:pPr>
      <w:r>
        <w:rPr>
          <w:rFonts w:hint="eastAsia" w:ascii="黑体" w:hAnsi="黑体" w:eastAsia="黑体" w:cs="黑体"/>
          <w:color w:val="000000"/>
          <w:sz w:val="32"/>
          <w:szCs w:val="32"/>
        </w:rPr>
        <w:t>（四）债券、基金等筹集的资金及其收益；</w:t>
      </w:r>
    </w:p>
    <w:p>
      <w:pPr>
        <w:pStyle w:val="15"/>
        <w:widowControl w:val="0"/>
        <w:tabs>
          <w:tab w:val="left" w:pos="3015"/>
        </w:tabs>
        <w:spacing w:before="0" w:beforeAutospacing="0" w:after="0" w:afterAutospacing="0" w:line="580" w:lineRule="exact"/>
        <w:ind w:firstLine="640" w:firstLineChars="200"/>
        <w:jc w:val="both"/>
        <w:rPr>
          <w:rFonts w:ascii="黑体" w:hAnsi="黑体" w:eastAsia="黑体" w:cs="黑体"/>
          <w:color w:val="000000"/>
          <w:sz w:val="32"/>
          <w:szCs w:val="32"/>
        </w:rPr>
      </w:pPr>
      <w:r>
        <w:rPr>
          <w:rFonts w:hint="eastAsia" w:ascii="黑体" w:hAnsi="黑体" w:eastAsia="黑体" w:cs="黑体"/>
          <w:color w:val="000000"/>
          <w:sz w:val="32"/>
          <w:szCs w:val="32"/>
        </w:rPr>
        <w:t>（五）社会捐赠；</w:t>
      </w:r>
    </w:p>
    <w:p>
      <w:pPr>
        <w:pStyle w:val="15"/>
        <w:widowControl w:val="0"/>
        <w:tabs>
          <w:tab w:val="left" w:pos="3015"/>
        </w:tabs>
        <w:spacing w:before="0" w:beforeAutospacing="0" w:after="0" w:afterAutospacing="0" w:line="580" w:lineRule="exact"/>
        <w:ind w:firstLine="640" w:firstLineChars="200"/>
        <w:jc w:val="both"/>
        <w:rPr>
          <w:rFonts w:ascii="黑体" w:hAnsi="黑体" w:eastAsia="黑体" w:cs="黑体"/>
          <w:color w:val="000000"/>
        </w:rPr>
      </w:pPr>
      <w:r>
        <w:rPr>
          <w:rFonts w:hint="eastAsia" w:ascii="黑体" w:hAnsi="黑体" w:eastAsia="黑体" w:cs="黑体"/>
          <w:color w:val="000000"/>
          <w:sz w:val="32"/>
          <w:szCs w:val="32"/>
        </w:rPr>
        <w:t>（六）其他依法筹集的资金。</w:t>
      </w:r>
    </w:p>
    <w:p>
      <w:pPr>
        <w:ind w:firstLine="640" w:firstLineChars="200"/>
        <w:rPr>
          <w:rFonts w:ascii="宋体" w:hAnsi="宋体" w:eastAsia="仿宋_GB2312" w:cs="宋体"/>
          <w:i/>
          <w:iCs/>
          <w:color w:val="000000"/>
          <w:kern w:val="0"/>
          <w:szCs w:val="32"/>
          <w:u w:val="single"/>
        </w:rPr>
      </w:pPr>
      <w:r>
        <w:rPr>
          <w:rFonts w:hint="eastAsia" w:ascii="宋体" w:hAnsi="宋体" w:eastAsia="仿宋_GB2312" w:cs="宋体"/>
          <w:i/>
          <w:iCs/>
          <w:color w:val="000000"/>
          <w:kern w:val="0"/>
          <w:szCs w:val="32"/>
          <w:u w:val="single"/>
        </w:rPr>
        <w:t>第十条</w:t>
      </w:r>
      <w:r>
        <w:rPr>
          <w:rFonts w:ascii="宋体" w:hAnsi="宋体" w:eastAsia="仿宋_GB2312" w:cs="宋体"/>
          <w:i/>
          <w:iCs/>
          <w:color w:val="000000"/>
          <w:kern w:val="0"/>
          <w:szCs w:val="32"/>
          <w:u w:val="single"/>
        </w:rPr>
        <w:t>鼓励单位和个人通过捐赠、资助、投资、成立公益性组织、提供技术或者志愿服务等多种方式，依法参与历史文化名城保护工作。</w:t>
      </w:r>
    </w:p>
    <w:p>
      <w:pPr>
        <w:numPr>
          <w:ilvl w:val="255"/>
          <w:numId w:val="0"/>
        </w:numPr>
        <w:ind w:firstLine="640" w:firstLineChars="200"/>
        <w:outlineLvl w:val="1"/>
        <w:rPr>
          <w:rFonts w:ascii="黑体" w:hAnsi="黑体" w:eastAsia="黑体" w:cs="宋体"/>
          <w:color w:val="000000"/>
          <w:kern w:val="0"/>
          <w:szCs w:val="32"/>
        </w:rPr>
      </w:pPr>
      <w:r>
        <w:rPr>
          <w:rFonts w:hint="eastAsia" w:ascii="黑体" w:hAnsi="黑体" w:eastAsia="黑体" w:cs="宋体"/>
          <w:color w:val="000000"/>
          <w:kern w:val="0"/>
          <w:szCs w:val="32"/>
        </w:rPr>
        <w:t>第十条【区域联动】</w:t>
      </w:r>
    </w:p>
    <w:p>
      <w:pPr>
        <w:pStyle w:val="2"/>
        <w:ind w:firstLine="640"/>
        <w:rPr>
          <w:rFonts w:ascii="黑体" w:hAnsi="黑体" w:eastAsia="黑体" w:cs="宋体"/>
          <w:color w:val="000000"/>
          <w:kern w:val="0"/>
          <w:sz w:val="32"/>
          <w:szCs w:val="32"/>
        </w:rPr>
      </w:pPr>
      <w:r>
        <w:rPr>
          <w:rFonts w:hint="eastAsia" w:ascii="黑体" w:hAnsi="黑体" w:eastAsia="黑体" w:cs="宋体"/>
          <w:color w:val="000000"/>
          <w:kern w:val="0"/>
          <w:sz w:val="32"/>
          <w:szCs w:val="32"/>
        </w:rPr>
        <w:t>本市加强与国内、国际其他城市的协同合作，推进海上丝绸之路、粤港澳大湾区等历史文化跨区域联动保护与发展。</w:t>
      </w:r>
    </w:p>
    <w:p>
      <w:pPr>
        <w:ind w:firstLine="480"/>
        <w:rPr>
          <w:rFonts w:ascii="黑体" w:hAnsi="黑体" w:eastAsia="黑体" w:cs="宋体"/>
          <w:color w:val="FF0000"/>
          <w:kern w:val="0"/>
          <w:szCs w:val="32"/>
        </w:rPr>
      </w:pPr>
    </w:p>
    <w:p>
      <w:pPr>
        <w:spacing w:line="580" w:lineRule="exact"/>
        <w:jc w:val="center"/>
        <w:outlineLvl w:val="0"/>
        <w:rPr>
          <w:rFonts w:ascii="黑体" w:hAnsi="黑体" w:eastAsia="黑体" w:cs="仿宋_GB2312"/>
          <w:szCs w:val="32"/>
        </w:rPr>
      </w:pPr>
      <w:bookmarkStart w:id="30" w:name="_Toc24249"/>
      <w:bookmarkStart w:id="31" w:name="_Toc588"/>
      <w:bookmarkStart w:id="32" w:name="_Toc20226"/>
      <w:bookmarkStart w:id="33" w:name="_Toc3290"/>
      <w:bookmarkStart w:id="34" w:name="_Toc1777"/>
      <w:bookmarkStart w:id="35" w:name="_Hlk113006416"/>
      <w:r>
        <w:rPr>
          <w:rFonts w:hint="eastAsia" w:ascii="仿宋_GB2312" w:hAnsi="仿宋_GB2312" w:eastAsia="仿宋_GB2312" w:cs="仿宋_GB2312"/>
          <w:szCs w:val="32"/>
        </w:rPr>
        <w:t xml:space="preserve">第二章  </w:t>
      </w:r>
      <w:bookmarkStart w:id="36" w:name="_Toc390248989"/>
      <w:bookmarkStart w:id="37" w:name="_Toc391027853"/>
      <w:r>
        <w:rPr>
          <w:rFonts w:hint="eastAsia" w:ascii="仿宋_GB2312" w:hAnsi="仿宋_GB2312" w:eastAsia="仿宋_GB2312" w:cs="仿宋_GB2312"/>
          <w:szCs w:val="32"/>
        </w:rPr>
        <w:t>保护</w:t>
      </w:r>
      <w:r>
        <w:rPr>
          <w:rFonts w:hint="eastAsia" w:ascii="仿宋_GB2312" w:hAnsi="仿宋_GB2312" w:eastAsia="仿宋_GB2312" w:cs="仿宋_GB2312"/>
          <w:i/>
          <w:szCs w:val="32"/>
          <w:u w:val="single"/>
        </w:rPr>
        <w:t>名录</w:t>
      </w:r>
      <w:bookmarkEnd w:id="30"/>
      <w:bookmarkEnd w:id="31"/>
      <w:bookmarkEnd w:id="32"/>
      <w:bookmarkEnd w:id="33"/>
      <w:bookmarkEnd w:id="34"/>
      <w:r>
        <w:rPr>
          <w:rFonts w:hint="eastAsia" w:ascii="黑体" w:hAnsi="黑体" w:eastAsia="黑体" w:cs="仿宋_GB2312"/>
          <w:i w:val="0"/>
          <w:szCs w:val="32"/>
          <w:u w:val="none"/>
        </w:rPr>
        <w:t>体系</w:t>
      </w:r>
    </w:p>
    <w:bookmarkEnd w:id="35"/>
    <w:bookmarkEnd w:id="36"/>
    <w:bookmarkEnd w:id="37"/>
    <w:p>
      <w:pPr>
        <w:widowControl w:val="0"/>
        <w:spacing w:before="0" w:beforeAutospacing="0" w:after="0" w:afterAutospacing="0" w:line="360" w:lineRule="auto"/>
        <w:ind w:firstLine="648" w:firstLineChars="200"/>
        <w:jc w:val="both"/>
        <w:outlineLvl w:val="1"/>
        <w:rPr>
          <w:rFonts w:ascii="黑体" w:hAnsi="黑体" w:eastAsia="黑体"/>
          <w:spacing w:val="2"/>
          <w:szCs w:val="32"/>
        </w:rPr>
      </w:pPr>
      <w:bookmarkStart w:id="38" w:name="_Toc18570"/>
      <w:bookmarkStart w:id="39" w:name="_Toc558"/>
      <w:bookmarkStart w:id="40" w:name="_Toc4128"/>
      <w:bookmarkStart w:id="41" w:name="_Toc2349"/>
      <w:bookmarkStart w:id="42" w:name="_Toc25430"/>
      <w:r>
        <w:rPr>
          <w:rFonts w:hint="eastAsia" w:ascii="黑体" w:hAnsi="黑体" w:eastAsia="黑体"/>
          <w:spacing w:val="2"/>
          <w:szCs w:val="32"/>
        </w:rPr>
        <w:t>第十一条【体系内涵】</w:t>
      </w:r>
    </w:p>
    <w:p>
      <w:pPr>
        <w:pStyle w:val="15"/>
        <w:widowControl w:val="0"/>
        <w:tabs>
          <w:tab w:val="left" w:pos="3015"/>
        </w:tabs>
        <w:spacing w:before="0" w:beforeAutospacing="0" w:after="0" w:afterAutospacing="0" w:line="580" w:lineRule="exact"/>
        <w:ind w:firstLine="640" w:firstLineChars="200"/>
        <w:jc w:val="both"/>
        <w:outlineLvl w:val="1"/>
        <w:rPr>
          <w:rFonts w:ascii="仿宋_GB2312" w:hAnsi="仿宋_GB2312" w:eastAsia="仿宋_GB2312" w:cs="仿宋_GB2312"/>
          <w:kern w:val="2"/>
          <w:sz w:val="32"/>
          <w:szCs w:val="32"/>
        </w:rPr>
      </w:pPr>
      <w:r>
        <w:rPr>
          <w:rFonts w:hint="eastAsia" w:ascii="黑体" w:hAnsi="黑体" w:eastAsia="黑体" w:cs="宋体"/>
          <w:color w:val="000000"/>
          <w:sz w:val="32"/>
          <w:szCs w:val="32"/>
        </w:rPr>
        <w:t>历史文化名城保护体系是以具有保护意义、承载不同历史时期文化价值的城市、村镇等复合型、活态遗产为主体和依托，由自然景观、人文环境</w:t>
      </w:r>
      <w:r>
        <w:rPr>
          <w:rFonts w:hint="eastAsia" w:ascii="黑体" w:hAnsi="黑体" w:eastAsia="黑体"/>
          <w:color w:val="000000"/>
          <w:sz w:val="32"/>
          <w:szCs w:val="32"/>
          <w:highlight w:val="none"/>
        </w:rPr>
        <w:t>、非物质文化遗产</w:t>
      </w:r>
      <w:r>
        <w:rPr>
          <w:rFonts w:hint="eastAsia" w:ascii="黑体" w:hAnsi="黑体" w:eastAsia="黑体" w:cs="宋体"/>
          <w:color w:val="000000"/>
          <w:sz w:val="32"/>
          <w:szCs w:val="32"/>
        </w:rPr>
        <w:t>等相互融合</w:t>
      </w:r>
      <w:r>
        <w:rPr>
          <w:rFonts w:hint="eastAsia" w:ascii="黑体" w:hAnsi="黑体" w:eastAsia="黑体"/>
          <w:color w:val="000000"/>
          <w:sz w:val="32"/>
          <w:szCs w:val="32"/>
          <w:highlight w:val="none"/>
        </w:rPr>
        <w:t>、共同</w:t>
      </w:r>
      <w:r>
        <w:rPr>
          <w:rFonts w:hint="eastAsia" w:ascii="黑体" w:hAnsi="黑体" w:eastAsia="黑体" w:cs="宋体"/>
          <w:color w:val="000000"/>
          <w:sz w:val="32"/>
          <w:szCs w:val="32"/>
        </w:rPr>
        <w:t>构成</w:t>
      </w:r>
      <w:r>
        <w:rPr>
          <w:rFonts w:hint="eastAsia" w:ascii="黑体" w:hAnsi="黑体" w:eastAsia="黑体"/>
          <w:color w:val="000000"/>
          <w:sz w:val="32"/>
          <w:szCs w:val="32"/>
          <w:highlight w:val="none"/>
        </w:rPr>
        <w:t>的</w:t>
      </w:r>
      <w:r>
        <w:rPr>
          <w:rFonts w:hint="eastAsia" w:ascii="黑体" w:hAnsi="黑体" w:eastAsia="黑体" w:cs="宋体"/>
          <w:color w:val="000000"/>
          <w:sz w:val="32"/>
          <w:szCs w:val="32"/>
        </w:rPr>
        <w:t>有机整体。</w:t>
      </w:r>
    </w:p>
    <w:p>
      <w:pPr>
        <w:pStyle w:val="15"/>
        <w:widowControl w:val="0"/>
        <w:tabs>
          <w:tab w:val="left" w:pos="3015"/>
        </w:tabs>
        <w:spacing w:before="0" w:beforeAutospacing="0" w:after="0" w:afterAutospacing="0" w:line="580" w:lineRule="exact"/>
        <w:ind w:firstLine="648" w:firstLineChars="200"/>
        <w:jc w:val="both"/>
        <w:outlineLvl w:val="1"/>
        <w:rPr>
          <w:rFonts w:ascii="仿宋_GB2312" w:hAnsi="仿宋_GB2312" w:eastAsia="仿宋_GB2312" w:cs="仿宋_GB2312"/>
          <w:kern w:val="2"/>
          <w:sz w:val="32"/>
          <w:szCs w:val="32"/>
        </w:rPr>
      </w:pPr>
      <w:r>
        <w:rPr>
          <w:rFonts w:hint="eastAsia" w:ascii="黑体" w:hAnsi="黑体" w:eastAsia="黑体" w:cs="黑体"/>
          <w:spacing w:val="2"/>
          <w:sz w:val="32"/>
          <w:szCs w:val="32"/>
        </w:rPr>
        <w:t>第十二条【保护对象】</w:t>
      </w:r>
    </w:p>
    <w:p>
      <w:pPr>
        <w:pStyle w:val="5"/>
        <w:ind w:firstLine="648"/>
        <w:rPr>
          <w:rFonts w:ascii="黑体" w:hAnsi="黑体" w:eastAsia="黑体" w:cs="黑体"/>
          <w:color w:val="000000"/>
          <w:spacing w:val="2"/>
          <w:kern w:val="0"/>
        </w:rPr>
      </w:pPr>
      <w:r>
        <w:rPr>
          <w:rFonts w:hint="eastAsia" w:ascii="黑体" w:hAnsi="黑体" w:eastAsia="黑体" w:cs="黑体"/>
          <w:color w:val="000000"/>
          <w:spacing w:val="2"/>
          <w:kern w:val="0"/>
        </w:rPr>
        <w:t>本市历史文化名城的保护对象包括下列内容：</w:t>
      </w:r>
    </w:p>
    <w:p>
      <w:pPr>
        <w:pStyle w:val="5"/>
        <w:ind w:firstLine="648"/>
        <w:rPr>
          <w:rFonts w:ascii="黑体" w:hAnsi="黑体" w:eastAsia="黑体" w:cs="黑体"/>
          <w:spacing w:val="2"/>
          <w:kern w:val="0"/>
        </w:rPr>
      </w:pPr>
      <w:r>
        <w:rPr>
          <w:rFonts w:hint="eastAsia" w:ascii="黑体" w:hAnsi="黑体" w:eastAsia="黑体" w:cs="黑体"/>
          <w:spacing w:val="2"/>
          <w:kern w:val="0"/>
        </w:rPr>
        <w:t>（一）历史城区、历史文化街区、历史文化名镇、历史文化名村、历史风貌区、传统村落、历史名园、特色风貌林荫路，不可移动文物、历史建筑、传统风貌建筑、革命遗存、古树名木及其后续资源、非物质文化遗产、传统地名等法律、法规规定的保护对象；</w:t>
      </w:r>
    </w:p>
    <w:p>
      <w:pPr>
        <w:pStyle w:val="5"/>
        <w:ind w:firstLine="648"/>
        <w:rPr>
          <w:rFonts w:ascii="黑体" w:hAnsi="黑体" w:eastAsia="黑体" w:cs="黑体"/>
          <w:spacing w:val="2"/>
          <w:kern w:val="0"/>
        </w:rPr>
      </w:pPr>
      <w:r>
        <w:rPr>
          <w:rFonts w:hint="eastAsia" w:ascii="黑体" w:hAnsi="黑体" w:eastAsia="黑体" w:cs="黑体"/>
          <w:spacing w:val="2"/>
          <w:kern w:val="0"/>
        </w:rPr>
        <w:t>（二）经批准的各类历史文化保护规划或者国土空间规划确定保留保护的山水格局、历史河湖水系、地下文物埋藏区、</w:t>
      </w:r>
      <w:r>
        <w:rPr>
          <w:rFonts w:hint="eastAsia" w:ascii="黑体" w:hAnsi="黑体" w:eastAsia="黑体" w:cs="黑体"/>
          <w:spacing w:val="2"/>
          <w:kern w:val="0"/>
          <w:lang w:eastAsia="zh-CN"/>
        </w:rPr>
        <w:t>古村落、</w:t>
      </w:r>
      <w:r>
        <w:rPr>
          <w:rFonts w:hint="eastAsia" w:ascii="黑体" w:hAnsi="黑体" w:eastAsia="黑体" w:cs="黑体"/>
          <w:spacing w:val="2"/>
          <w:kern w:val="0"/>
        </w:rPr>
        <w:t>建筑物、构筑物，历史环境要素</w:t>
      </w:r>
      <w:r>
        <w:rPr>
          <w:rFonts w:hint="eastAsia" w:ascii="黑体" w:hAnsi="黑体" w:eastAsia="黑体" w:cs="黑体"/>
          <w:spacing w:val="2"/>
          <w:kern w:val="0"/>
          <w:lang w:eastAsia="zh-CN"/>
        </w:rPr>
        <w:t>等</w:t>
      </w:r>
      <w:r>
        <w:rPr>
          <w:rFonts w:hint="eastAsia" w:ascii="黑体" w:hAnsi="黑体" w:eastAsia="黑体" w:cs="黑体"/>
          <w:spacing w:val="2"/>
          <w:kern w:val="0"/>
        </w:rPr>
        <w:t>；</w:t>
      </w:r>
    </w:p>
    <w:p>
      <w:pPr>
        <w:pStyle w:val="5"/>
        <w:ind w:firstLine="648"/>
        <w:outlineLvl w:val="1"/>
        <w:rPr>
          <w:rFonts w:ascii="黑体" w:hAnsi="黑体" w:eastAsia="黑体"/>
          <w:spacing w:val="2"/>
          <w:kern w:val="0"/>
        </w:rPr>
      </w:pPr>
      <w:r>
        <w:rPr>
          <w:rFonts w:hint="eastAsia" w:ascii="黑体" w:hAnsi="黑体" w:eastAsia="黑体" w:cs="黑体"/>
          <w:spacing w:val="2"/>
          <w:kern w:val="0"/>
        </w:rPr>
        <w:t>（三）工业遗产、农业文化遗产、水务遗产以及其他能够体现广州城市特定发展阶段、反映重要历史事件、凝聚社会公众情感记忆的既有建筑物、构筑物，传统街巷、</w:t>
      </w:r>
      <w:r>
        <w:rPr>
          <w:rFonts w:hint="eastAsia" w:ascii="黑体" w:hAnsi="黑体" w:eastAsia="黑体" w:cs="黑体"/>
          <w:spacing w:val="2"/>
          <w:kern w:val="0"/>
          <w:sz w:val="32"/>
          <w:szCs w:val="32"/>
        </w:rPr>
        <w:t>铁路线遗迹</w:t>
      </w:r>
      <w:r>
        <w:rPr>
          <w:rFonts w:hint="eastAsia" w:ascii="黑体" w:hAnsi="黑体" w:eastAsia="黑体" w:cs="黑体"/>
          <w:spacing w:val="2"/>
          <w:kern w:val="0"/>
        </w:rPr>
        <w:t>、湖泊、河涌等。</w:t>
      </w:r>
    </w:p>
    <w:p>
      <w:pPr>
        <w:pStyle w:val="5"/>
        <w:ind w:firstLine="648"/>
        <w:outlineLvl w:val="1"/>
        <w:rPr>
          <w:rFonts w:ascii="黑体" w:hAnsi="黑体" w:eastAsia="黑体"/>
          <w:spacing w:val="2"/>
          <w:kern w:val="0"/>
        </w:rPr>
      </w:pPr>
      <w:r>
        <w:rPr>
          <w:rFonts w:hint="eastAsia" w:ascii="黑体" w:hAnsi="黑体" w:eastAsia="黑体" w:cs="黑体"/>
          <w:spacing w:val="2"/>
          <w:kern w:val="0"/>
        </w:rPr>
        <w:t>本条规定的保护对象，法律、法规已规定认定标准的，依照执行；法律、法规未规定认定标准的，市历史文化名城保护委员会应当组织相关部门制定职责范围内保护对象的认定标准并向社会公布。</w:t>
      </w:r>
    </w:p>
    <w:p>
      <w:pPr>
        <w:pStyle w:val="15"/>
        <w:widowControl w:val="0"/>
        <w:tabs>
          <w:tab w:val="left" w:pos="3015"/>
        </w:tabs>
        <w:spacing w:before="0" w:beforeAutospacing="0" w:after="0" w:afterAutospacing="0" w:line="580" w:lineRule="exact"/>
        <w:ind w:firstLine="640" w:firstLineChars="200"/>
        <w:jc w:val="both"/>
        <w:outlineLvl w:val="1"/>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第</w:t>
      </w:r>
      <w:r>
        <w:rPr>
          <w:rFonts w:hint="eastAsia" w:ascii="仿宋_GB2312" w:hAnsi="仿宋_GB2312" w:eastAsia="仿宋_GB2312" w:cs="仿宋_GB2312"/>
          <w:i/>
          <w:iCs/>
          <w:kern w:val="2"/>
          <w:sz w:val="32"/>
          <w:szCs w:val="32"/>
          <w:u w:val="single"/>
        </w:rPr>
        <w:t>二十四</w:t>
      </w:r>
      <w:r>
        <w:rPr>
          <w:rFonts w:hint="eastAsia" w:ascii="黑体" w:hAnsi="黑体" w:eastAsia="黑体" w:cs="黑体"/>
          <w:spacing w:val="2"/>
          <w:sz w:val="32"/>
          <w:szCs w:val="32"/>
        </w:rPr>
        <w:t>十三条【重点保护内容】</w:t>
      </w:r>
    </w:p>
    <w:p>
      <w:pPr>
        <w:pStyle w:val="15"/>
        <w:widowControl w:val="0"/>
        <w:tabs>
          <w:tab w:val="left" w:pos="3015"/>
        </w:tabs>
        <w:spacing w:before="0" w:beforeAutospacing="0" w:after="0" w:afterAutospacing="0" w:line="58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i/>
          <w:iCs/>
          <w:sz w:val="32"/>
          <w:szCs w:val="32"/>
          <w:u w:val="single"/>
        </w:rPr>
        <w:t>在本市历史文化名城保护规划中应当明确下列重点保护内容</w:t>
      </w:r>
      <w:r>
        <w:rPr>
          <w:rFonts w:hint="eastAsia" w:ascii="黑体" w:hAnsi="黑体" w:eastAsia="黑体" w:cs="黑体"/>
          <w:sz w:val="32"/>
          <w:szCs w:val="32"/>
        </w:rPr>
        <w:t>本市历史文化名城重点保护以下内容</w:t>
      </w:r>
      <w:r>
        <w:rPr>
          <w:rFonts w:hint="eastAsia" w:ascii="仿宋_GB2312" w:hAnsi="仿宋_GB2312" w:eastAsia="仿宋_GB2312" w:cs="仿宋_GB2312"/>
          <w:sz w:val="32"/>
          <w:szCs w:val="32"/>
        </w:rPr>
        <w:t>：</w:t>
      </w:r>
    </w:p>
    <w:p>
      <w:pPr>
        <w:pStyle w:val="15"/>
        <w:widowControl w:val="0"/>
        <w:tabs>
          <w:tab w:val="left" w:pos="3015"/>
        </w:tabs>
        <w:spacing w:before="0" w:beforeAutospacing="0" w:after="0" w:afterAutospacing="0" w:line="580" w:lineRule="exact"/>
        <w:ind w:firstLine="640" w:firstLineChars="200"/>
        <w:jc w:val="both"/>
        <w:rPr>
          <w:rFonts w:ascii="黑体" w:hAnsi="黑体" w:eastAsia="黑体" w:cs="黑体"/>
          <w:sz w:val="32"/>
          <w:szCs w:val="32"/>
        </w:rPr>
      </w:pPr>
      <w:r>
        <w:rPr>
          <w:rFonts w:hint="eastAsia" w:ascii="黑体" w:hAnsi="黑体" w:eastAsia="黑体" w:cs="黑体"/>
          <w:sz w:val="32"/>
          <w:szCs w:val="32"/>
          <w:lang w:eastAsia="zh-CN"/>
        </w:rPr>
        <w:t>（一）</w:t>
      </w:r>
      <w:r>
        <w:rPr>
          <w:rFonts w:hint="eastAsia" w:ascii="黑体" w:hAnsi="黑体" w:eastAsia="黑体" w:cs="黑体"/>
          <w:sz w:val="32"/>
          <w:szCs w:val="32"/>
        </w:rPr>
        <w:t>市域自然山水格局；</w:t>
      </w:r>
    </w:p>
    <w:p>
      <w:pPr>
        <w:pStyle w:val="15"/>
        <w:widowControl w:val="0"/>
        <w:numPr>
          <w:ilvl w:val="-1"/>
          <w:numId w:val="0"/>
        </w:numPr>
        <w:tabs>
          <w:tab w:val="left" w:pos="3015"/>
        </w:tabs>
        <w:spacing w:before="0" w:beforeAutospacing="0" w:after="0" w:afterAutospacing="0" w:line="580" w:lineRule="exact"/>
        <w:ind w:firstLine="640" w:firstLineChars="200"/>
        <w:jc w:val="both"/>
        <w:rPr>
          <w:rFonts w:ascii="仿宋_GB2312" w:hAnsi="仿宋_GB2312" w:eastAsia="黑体" w:cs="仿宋_GB2312"/>
          <w:sz w:val="32"/>
          <w:szCs w:val="32"/>
        </w:rPr>
      </w:pPr>
      <w:r>
        <w:rPr>
          <w:rFonts w:hint="eastAsia" w:ascii="黑体" w:hAnsi="黑体" w:eastAsia="黑体" w:cs="黑体"/>
          <w:sz w:val="32"/>
          <w:szCs w:val="32"/>
        </w:rPr>
        <w:t>（</w:t>
      </w:r>
      <w:r>
        <w:rPr>
          <w:rFonts w:hint="eastAsia" w:ascii="仿宋_GB2312" w:hAnsi="仿宋_GB2312" w:eastAsia="仿宋_GB2312" w:cs="仿宋_GB2312"/>
          <w:i/>
          <w:iCs/>
          <w:sz w:val="32"/>
          <w:szCs w:val="32"/>
          <w:u w:val="single"/>
          <w:lang w:eastAsia="zh-CN"/>
        </w:rPr>
        <w:t>九</w:t>
      </w:r>
      <w:r>
        <w:rPr>
          <w:rFonts w:hint="eastAsia" w:ascii="黑体" w:hAnsi="黑体" w:eastAsia="黑体" w:cs="黑体"/>
          <w:sz w:val="32"/>
          <w:szCs w:val="32"/>
        </w:rPr>
        <w:t>二）</w:t>
      </w:r>
      <w:r>
        <w:rPr>
          <w:rFonts w:hint="eastAsia" w:ascii="仿宋_GB2312" w:hAnsi="仿宋_GB2312" w:eastAsia="仿宋_GB2312" w:cs="仿宋_GB2312"/>
          <w:i w:val="0"/>
          <w:iCs w:val="0"/>
          <w:sz w:val="32"/>
          <w:szCs w:val="32"/>
          <w:u w:val="none"/>
        </w:rPr>
        <w:t>白云山、帽峰山、九连山等山体山脉</w:t>
      </w:r>
      <w:r>
        <w:rPr>
          <w:rFonts w:hint="eastAsia" w:ascii="黑体" w:hAnsi="黑体" w:eastAsia="黑体" w:cs="黑体"/>
          <w:i w:val="0"/>
          <w:iCs w:val="0"/>
          <w:sz w:val="32"/>
          <w:szCs w:val="32"/>
          <w:u w:val="none"/>
          <w:lang w:eastAsia="zh-CN"/>
        </w:rPr>
        <w:t>，</w:t>
      </w:r>
      <w:r>
        <w:rPr>
          <w:rFonts w:hint="eastAsia" w:ascii="仿宋_GB2312" w:hAnsi="仿宋_GB2312" w:eastAsia="仿宋_GB2312" w:cs="仿宋_GB2312"/>
          <w:i w:val="0"/>
          <w:iCs w:val="0"/>
          <w:sz w:val="32"/>
          <w:szCs w:val="32"/>
          <w:u w:val="none"/>
        </w:rPr>
        <w:t>以及以珠江</w:t>
      </w:r>
      <w:r>
        <w:rPr>
          <w:rFonts w:hint="eastAsia" w:ascii="黑体" w:hAnsi="黑体" w:eastAsia="黑体" w:cs="黑体"/>
          <w:sz w:val="32"/>
          <w:szCs w:val="32"/>
        </w:rPr>
        <w:t>、流溪河、增江等</w:t>
      </w:r>
      <w:r>
        <w:rPr>
          <w:rFonts w:hint="eastAsia" w:ascii="仿宋_GB2312" w:hAnsi="仿宋_GB2312" w:eastAsia="仿宋_GB2312" w:cs="仿宋_GB2312"/>
          <w:i w:val="0"/>
          <w:iCs w:val="0"/>
          <w:sz w:val="32"/>
          <w:szCs w:val="32"/>
          <w:u w:val="none"/>
        </w:rPr>
        <w:t>为主体的河流、河涌水系</w:t>
      </w:r>
      <w:r>
        <w:rPr>
          <w:rFonts w:hint="eastAsia" w:ascii="仿宋_GB2312" w:hAnsi="仿宋_GB2312" w:eastAsia="仿宋_GB2312" w:cs="仿宋_GB2312"/>
          <w:i/>
          <w:iCs/>
          <w:sz w:val="32"/>
          <w:szCs w:val="32"/>
          <w:u w:val="single"/>
        </w:rPr>
        <w:t>和以护城河、西关涌为代表的历史水系</w:t>
      </w:r>
      <w:r>
        <w:rPr>
          <w:rFonts w:hint="eastAsia" w:ascii="仿宋_GB2312" w:hAnsi="仿宋_GB2312" w:eastAsia="仿宋_GB2312" w:cs="仿宋_GB2312"/>
          <w:i w:val="0"/>
          <w:iCs w:val="0"/>
          <w:sz w:val="32"/>
          <w:szCs w:val="32"/>
          <w:u w:val="none"/>
        </w:rPr>
        <w:t>；</w:t>
      </w:r>
      <w:r>
        <w:rPr>
          <w:rFonts w:hint="eastAsia" w:ascii="黑体" w:hAnsi="黑体" w:eastAsia="黑体" w:cs="黑体"/>
          <w:sz w:val="32"/>
          <w:szCs w:val="32"/>
        </w:rPr>
        <w:t xml:space="preserve"> </w:t>
      </w:r>
    </w:p>
    <w:p>
      <w:pPr>
        <w:pStyle w:val="15"/>
        <w:widowControl w:val="0"/>
        <w:numPr>
          <w:ilvl w:val="255"/>
          <w:numId w:val="0"/>
        </w:numPr>
        <w:tabs>
          <w:tab w:val="left" w:pos="3015"/>
        </w:tabs>
        <w:spacing w:before="0" w:beforeAutospacing="0" w:after="0" w:afterAutospacing="0" w:line="580" w:lineRule="exact"/>
        <w:ind w:firstLine="640" w:firstLineChars="200"/>
        <w:jc w:val="both"/>
        <w:outlineLvl w:val="2"/>
        <w:rPr>
          <w:rFonts w:ascii="仿宋_GB2312" w:hAnsi="仿宋_GB2312" w:eastAsia="仿宋_GB2312" w:cs="仿宋_GB2312"/>
          <w:sz w:val="32"/>
          <w:szCs w:val="32"/>
        </w:rPr>
      </w:pPr>
      <w:r>
        <w:rPr>
          <w:rFonts w:hint="eastAsia" w:ascii="仿宋_GB2312" w:hAnsi="仿宋_GB2312" w:eastAsia="仿宋_GB2312" w:cs="仿宋_GB2312"/>
          <w:i w:val="0"/>
          <w:iCs w:val="0"/>
          <w:sz w:val="32"/>
          <w:szCs w:val="32"/>
          <w:u w:val="none"/>
        </w:rPr>
        <w:t>（</w:t>
      </w:r>
      <w:r>
        <w:rPr>
          <w:rFonts w:hint="eastAsia" w:ascii="仿宋_GB2312" w:hAnsi="仿宋_GB2312" w:eastAsia="仿宋_GB2312" w:cs="仿宋_GB2312"/>
          <w:i/>
          <w:iCs/>
          <w:sz w:val="32"/>
          <w:szCs w:val="32"/>
          <w:u w:val="single"/>
        </w:rPr>
        <w:t>一</w:t>
      </w:r>
      <w:r>
        <w:rPr>
          <w:rFonts w:hint="eastAsia" w:ascii="黑体" w:hAnsi="黑体" w:eastAsia="黑体" w:cs="黑体"/>
          <w:sz w:val="32"/>
          <w:szCs w:val="32"/>
        </w:rPr>
        <w:t>三</w:t>
      </w:r>
      <w:r>
        <w:rPr>
          <w:rFonts w:hint="eastAsia" w:ascii="仿宋_GB2312" w:hAnsi="仿宋_GB2312" w:eastAsia="仿宋_GB2312" w:cs="仿宋_GB2312"/>
          <w:i w:val="0"/>
          <w:iCs w:val="0"/>
          <w:sz w:val="32"/>
          <w:szCs w:val="32"/>
          <w:u w:val="none"/>
        </w:rPr>
        <w:t>）</w:t>
      </w:r>
      <w:r>
        <w:rPr>
          <w:rFonts w:hint="eastAsia" w:ascii="仿宋_GB2312" w:hAnsi="仿宋_GB2312" w:eastAsia="仿宋_GB2312" w:cs="仿宋_GB2312"/>
          <w:sz w:val="32"/>
          <w:szCs w:val="32"/>
        </w:rPr>
        <w:t>历史城区的传统格局和历史风貌；</w:t>
      </w:r>
    </w:p>
    <w:p>
      <w:pPr>
        <w:pStyle w:val="15"/>
        <w:widowControl w:val="0"/>
        <w:numPr>
          <w:ilvl w:val="255"/>
          <w:numId w:val="0"/>
        </w:numPr>
        <w:tabs>
          <w:tab w:val="left" w:pos="3015"/>
        </w:tabs>
        <w:spacing w:before="0" w:beforeAutospacing="0" w:after="0" w:afterAutospacing="0" w:line="58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i w:val="0"/>
          <w:iCs w:val="0"/>
          <w:sz w:val="32"/>
          <w:szCs w:val="32"/>
          <w:u w:val="none"/>
        </w:rPr>
        <w:t>（</w:t>
      </w:r>
      <w:r>
        <w:rPr>
          <w:rFonts w:hint="eastAsia" w:ascii="仿宋_GB2312" w:hAnsi="仿宋_GB2312" w:eastAsia="仿宋_GB2312" w:cs="仿宋_GB2312"/>
          <w:i/>
          <w:iCs/>
          <w:sz w:val="32"/>
          <w:szCs w:val="32"/>
          <w:u w:val="single"/>
        </w:rPr>
        <w:t>三</w:t>
      </w:r>
      <w:r>
        <w:rPr>
          <w:rFonts w:hint="eastAsia" w:ascii="黑体" w:hAnsi="黑体" w:eastAsia="黑体" w:cs="黑体"/>
          <w:sz w:val="32"/>
          <w:szCs w:val="32"/>
        </w:rPr>
        <w:t>四</w:t>
      </w:r>
      <w:r>
        <w:rPr>
          <w:rFonts w:hint="eastAsia" w:ascii="仿宋_GB2312" w:hAnsi="仿宋_GB2312" w:eastAsia="仿宋_GB2312" w:cs="仿宋_GB2312"/>
          <w:i w:val="0"/>
          <w:iCs w:val="0"/>
          <w:sz w:val="32"/>
          <w:szCs w:val="32"/>
          <w:u w:val="none"/>
        </w:rPr>
        <w:t>）</w:t>
      </w:r>
      <w:r>
        <w:rPr>
          <w:rFonts w:hint="eastAsia" w:ascii="仿宋_GB2312" w:hAnsi="仿宋_GB2312" w:eastAsia="仿宋_GB2312" w:cs="仿宋_GB2312"/>
          <w:sz w:val="32"/>
          <w:szCs w:val="32"/>
        </w:rPr>
        <w:t>从北京路至天字码头的古代城市传统中轴线和从越秀山镇海楼经中山纪念碑、中山纪念堂、人民公园、起义路、海珠广场至海珠桥的近代城市传统中轴线；</w:t>
      </w:r>
    </w:p>
    <w:p>
      <w:pPr>
        <w:pStyle w:val="15"/>
        <w:widowControl w:val="0"/>
        <w:tabs>
          <w:tab w:val="left" w:pos="3015"/>
        </w:tabs>
        <w:spacing w:before="0" w:beforeAutospacing="0" w:after="0" w:afterAutospacing="0" w:line="58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i w:val="0"/>
          <w:iCs w:val="0"/>
          <w:sz w:val="32"/>
          <w:szCs w:val="32"/>
          <w:u w:val="none"/>
        </w:rPr>
        <w:t>（</w:t>
      </w:r>
      <w:r>
        <w:rPr>
          <w:rFonts w:hint="eastAsia" w:ascii="仿宋_GB2312" w:hAnsi="仿宋_GB2312" w:eastAsia="仿宋_GB2312" w:cs="仿宋_GB2312"/>
          <w:i/>
          <w:iCs/>
          <w:sz w:val="32"/>
          <w:szCs w:val="32"/>
          <w:u w:val="single"/>
        </w:rPr>
        <w:t>十</w:t>
      </w:r>
      <w:r>
        <w:rPr>
          <w:rFonts w:hint="eastAsia" w:ascii="黑体" w:hAnsi="黑体" w:eastAsia="黑体" w:cs="黑体"/>
          <w:sz w:val="32"/>
          <w:szCs w:val="32"/>
        </w:rPr>
        <w:t>五</w:t>
      </w:r>
      <w:r>
        <w:rPr>
          <w:rFonts w:hint="eastAsia" w:ascii="仿宋_GB2312" w:hAnsi="仿宋_GB2312" w:eastAsia="仿宋_GB2312" w:cs="仿宋_GB2312"/>
          <w:i w:val="0"/>
          <w:iCs w:val="0"/>
          <w:sz w:val="32"/>
          <w:szCs w:val="32"/>
          <w:u w:val="none"/>
        </w:rPr>
        <w:t>）</w:t>
      </w:r>
      <w:r>
        <w:rPr>
          <w:rFonts w:hint="eastAsia" w:ascii="仿宋_GB2312" w:hAnsi="仿宋_GB2312" w:eastAsia="仿宋_GB2312" w:cs="仿宋_GB2312"/>
          <w:sz w:val="32"/>
          <w:szCs w:val="32"/>
        </w:rPr>
        <w:t>白云山至中山大学北门广场和白云山至越秀山至珠江的山江视廊；</w:t>
      </w:r>
    </w:p>
    <w:p>
      <w:pPr>
        <w:pStyle w:val="15"/>
        <w:widowControl w:val="0"/>
        <w:numPr>
          <w:ilvl w:val="255"/>
          <w:numId w:val="0"/>
        </w:numPr>
        <w:tabs>
          <w:tab w:val="left" w:pos="3015"/>
        </w:tabs>
        <w:spacing w:before="0" w:beforeAutospacing="0" w:after="0" w:afterAutospacing="0" w:line="580" w:lineRule="exact"/>
        <w:ind w:firstLine="640" w:firstLineChars="200"/>
        <w:jc w:val="both"/>
        <w:outlineLvl w:val="2"/>
        <w:rPr>
          <w:rFonts w:ascii="仿宋_GB2312" w:hAnsi="仿宋_GB2312" w:eastAsia="仿宋_GB2312" w:cs="仿宋_GB2312"/>
          <w:sz w:val="32"/>
          <w:szCs w:val="32"/>
        </w:rPr>
      </w:pPr>
      <w:r>
        <w:rPr>
          <w:rFonts w:hint="eastAsia" w:ascii="仿宋_GB2312" w:hAnsi="仿宋_GB2312" w:eastAsia="仿宋_GB2312" w:cs="仿宋_GB2312"/>
          <w:i w:val="0"/>
          <w:iCs w:val="0"/>
          <w:sz w:val="32"/>
          <w:szCs w:val="32"/>
          <w:u w:val="none"/>
        </w:rPr>
        <w:t>（</w:t>
      </w:r>
      <w:r>
        <w:rPr>
          <w:rFonts w:hint="eastAsia" w:ascii="仿宋_GB2312" w:hAnsi="仿宋_GB2312" w:eastAsia="仿宋_GB2312" w:cs="仿宋_GB2312"/>
          <w:i/>
          <w:iCs/>
          <w:sz w:val="32"/>
          <w:szCs w:val="32"/>
          <w:u w:val="single"/>
        </w:rPr>
        <w:t>十一</w:t>
      </w:r>
      <w:r>
        <w:rPr>
          <w:rFonts w:hint="eastAsia" w:ascii="黑体" w:hAnsi="黑体" w:eastAsia="黑体" w:cs="黑体"/>
          <w:sz w:val="32"/>
          <w:szCs w:val="32"/>
        </w:rPr>
        <w:t>六</w:t>
      </w:r>
      <w:r>
        <w:rPr>
          <w:rFonts w:hint="eastAsia" w:ascii="仿宋_GB2312" w:hAnsi="仿宋_GB2312" w:eastAsia="仿宋_GB2312" w:cs="仿宋_GB2312"/>
          <w:i w:val="0"/>
          <w:iCs w:val="0"/>
          <w:sz w:val="32"/>
          <w:szCs w:val="32"/>
          <w:u w:val="none"/>
        </w:rPr>
        <w:t>）</w:t>
      </w:r>
      <w:r>
        <w:rPr>
          <w:rFonts w:hint="eastAsia" w:ascii="仿宋_GB2312" w:hAnsi="仿宋_GB2312" w:eastAsia="仿宋_GB2312" w:cs="仿宋_GB2312"/>
          <w:sz w:val="32"/>
          <w:szCs w:val="32"/>
        </w:rPr>
        <w:t>珠江</w:t>
      </w:r>
      <w:r>
        <w:rPr>
          <w:rFonts w:hint="eastAsia" w:ascii="仿宋_GB2312" w:hAnsi="仿宋_GB2312" w:eastAsia="仿宋_GB2312" w:cs="仿宋_GB2312"/>
          <w:i/>
          <w:iCs/>
          <w:sz w:val="32"/>
          <w:szCs w:val="32"/>
          <w:u w:val="single"/>
        </w:rPr>
        <w:t>两岸景观</w:t>
      </w:r>
      <w:r>
        <w:rPr>
          <w:rFonts w:hint="eastAsia" w:ascii="黑体" w:hAnsi="黑体" w:eastAsia="黑体" w:cs="仿宋_GB2312"/>
          <w:sz w:val="32"/>
          <w:szCs w:val="32"/>
        </w:rPr>
        <w:t>生态文化</w:t>
      </w:r>
      <w:r>
        <w:rPr>
          <w:rFonts w:hint="eastAsia" w:ascii="仿宋_GB2312" w:hAnsi="仿宋_GB2312" w:eastAsia="仿宋_GB2312" w:cs="仿宋_GB2312"/>
          <w:sz w:val="32"/>
          <w:szCs w:val="32"/>
        </w:rPr>
        <w:t>带；</w:t>
      </w:r>
    </w:p>
    <w:p>
      <w:pPr>
        <w:pStyle w:val="15"/>
        <w:widowControl w:val="0"/>
        <w:tabs>
          <w:tab w:val="left" w:pos="3015"/>
        </w:tabs>
        <w:spacing w:before="0" w:beforeAutospacing="0" w:after="0" w:afterAutospacing="0" w:line="58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i w:val="0"/>
          <w:iCs w:val="0"/>
          <w:sz w:val="32"/>
          <w:szCs w:val="32"/>
          <w:u w:val="none"/>
        </w:rPr>
        <w:t>（</w:t>
      </w:r>
      <w:r>
        <w:rPr>
          <w:rFonts w:hint="eastAsia" w:ascii="仿宋_GB2312" w:hAnsi="仿宋_GB2312" w:eastAsia="仿宋_GB2312" w:cs="仿宋_GB2312"/>
          <w:i/>
          <w:iCs/>
          <w:sz w:val="32"/>
          <w:szCs w:val="32"/>
          <w:u w:val="single"/>
        </w:rPr>
        <w:t>二</w:t>
      </w:r>
      <w:r>
        <w:rPr>
          <w:rFonts w:hint="eastAsia" w:ascii="黑体" w:hAnsi="黑体" w:eastAsia="黑体" w:cs="黑体"/>
          <w:sz w:val="32"/>
          <w:szCs w:val="32"/>
        </w:rPr>
        <w:t>七</w:t>
      </w:r>
      <w:r>
        <w:rPr>
          <w:rFonts w:hint="eastAsia" w:ascii="仿宋_GB2312" w:hAnsi="仿宋_GB2312" w:eastAsia="仿宋_GB2312" w:cs="仿宋_GB2312"/>
          <w:i w:val="0"/>
          <w:iCs w:val="0"/>
          <w:sz w:val="32"/>
          <w:szCs w:val="32"/>
          <w:u w:val="none"/>
        </w:rPr>
        <w:t>）</w:t>
      </w:r>
      <w:r>
        <w:rPr>
          <w:rFonts w:hint="eastAsia" w:ascii="仿宋_GB2312" w:hAnsi="仿宋_GB2312" w:eastAsia="仿宋_GB2312" w:cs="仿宋_GB2312"/>
          <w:sz w:val="32"/>
          <w:szCs w:val="32"/>
        </w:rPr>
        <w:t>越秀山城墙遗址和中山七路交叉口附近的西门瓮城遗址等广州古城城廓遗存、遗址和民国时期树立的广州市界碑；</w:t>
      </w:r>
    </w:p>
    <w:p>
      <w:pPr>
        <w:pStyle w:val="15"/>
        <w:widowControl w:val="0"/>
        <w:tabs>
          <w:tab w:val="left" w:pos="3015"/>
        </w:tabs>
        <w:spacing w:before="0" w:beforeAutospacing="0" w:after="0" w:afterAutospacing="0" w:line="580" w:lineRule="exact"/>
        <w:ind w:firstLine="640" w:firstLineChars="200"/>
        <w:jc w:val="both"/>
        <w:outlineLvl w:val="2"/>
        <w:rPr>
          <w:rFonts w:ascii="仿宋_GB2312" w:hAnsi="仿宋_GB2312" w:eastAsia="仿宋_GB2312" w:cs="仿宋_GB2312"/>
          <w:sz w:val="32"/>
          <w:szCs w:val="32"/>
        </w:rPr>
      </w:pPr>
      <w:r>
        <w:rPr>
          <w:rFonts w:hint="eastAsia" w:ascii="仿宋_GB2312" w:hAnsi="仿宋_GB2312" w:eastAsia="仿宋_GB2312" w:cs="仿宋_GB2312"/>
          <w:i w:val="0"/>
          <w:iCs w:val="0"/>
          <w:sz w:val="32"/>
          <w:szCs w:val="32"/>
          <w:u w:val="none"/>
        </w:rPr>
        <w:t>（</w:t>
      </w:r>
      <w:r>
        <w:rPr>
          <w:rFonts w:hint="eastAsia" w:ascii="仿宋_GB2312" w:hAnsi="仿宋_GB2312" w:eastAsia="仿宋_GB2312" w:cs="仿宋_GB2312"/>
          <w:i/>
          <w:iCs/>
          <w:sz w:val="32"/>
          <w:szCs w:val="32"/>
          <w:u w:val="single"/>
        </w:rPr>
        <w:t>四</w:t>
      </w:r>
      <w:r>
        <w:rPr>
          <w:rFonts w:hint="eastAsia" w:ascii="黑体" w:hAnsi="黑体" w:eastAsia="黑体" w:cs="黑体"/>
          <w:sz w:val="32"/>
          <w:szCs w:val="32"/>
        </w:rPr>
        <w:t>八</w:t>
      </w:r>
      <w:r>
        <w:rPr>
          <w:rFonts w:hint="eastAsia" w:ascii="仿宋_GB2312" w:hAnsi="仿宋_GB2312" w:eastAsia="仿宋_GB2312" w:cs="仿宋_GB2312"/>
          <w:i w:val="0"/>
          <w:iCs w:val="0"/>
          <w:sz w:val="32"/>
          <w:szCs w:val="32"/>
          <w:u w:val="none"/>
        </w:rPr>
        <w:t>）</w:t>
      </w:r>
      <w:r>
        <w:rPr>
          <w:rFonts w:hint="eastAsia" w:ascii="仿宋_GB2312" w:hAnsi="仿宋_GB2312" w:eastAsia="仿宋_GB2312" w:cs="仿宋_GB2312"/>
          <w:sz w:val="32"/>
          <w:szCs w:val="32"/>
        </w:rPr>
        <w:t>黄埔军校旧址、广州农民运动讲习所旧址等近现代革命史迹；</w:t>
      </w:r>
    </w:p>
    <w:p>
      <w:pPr>
        <w:pStyle w:val="15"/>
        <w:widowControl w:val="0"/>
        <w:tabs>
          <w:tab w:val="left" w:pos="3015"/>
        </w:tabs>
        <w:spacing w:before="0" w:beforeAutospacing="0" w:after="0" w:afterAutospacing="0" w:line="580" w:lineRule="exact"/>
        <w:ind w:firstLine="640" w:firstLineChars="200"/>
        <w:jc w:val="both"/>
        <w:rPr>
          <w:rFonts w:ascii="仿宋_GB2312" w:hAnsi="仿宋_GB2312" w:eastAsia="仿宋_GB2312" w:cs="仿宋_GB2312"/>
          <w:sz w:val="32"/>
          <w:szCs w:val="32"/>
        </w:rPr>
      </w:pPr>
      <w:r>
        <w:rPr>
          <w:rFonts w:hint="eastAsia" w:ascii="黑体" w:hAnsi="黑体" w:eastAsia="黑体" w:cs="黑体"/>
          <w:sz w:val="32"/>
          <w:szCs w:val="32"/>
        </w:rPr>
        <w:t>（九）以护城河、西关涌、东濠涌等为代表的历史水系，</w:t>
      </w:r>
      <w:r>
        <w:rPr>
          <w:rFonts w:ascii="黑体" w:hAnsi="黑体" w:eastAsia="黑体" w:cs="黑体"/>
          <w:sz w:val="32"/>
          <w:szCs w:val="32"/>
        </w:rPr>
        <w:t>南越国木构水闸</w:t>
      </w:r>
      <w:r>
        <w:rPr>
          <w:rFonts w:hint="eastAsia" w:ascii="黑体" w:hAnsi="黑体" w:eastAsia="黑体" w:cs="黑体"/>
          <w:sz w:val="32"/>
          <w:szCs w:val="32"/>
        </w:rPr>
        <w:t>等水务遗产，以及荔湾湖、东山湖、流花湖、麓湖等湖泊；</w:t>
      </w:r>
    </w:p>
    <w:p>
      <w:pPr>
        <w:pStyle w:val="15"/>
        <w:widowControl w:val="0"/>
        <w:tabs>
          <w:tab w:val="left" w:pos="3015"/>
        </w:tabs>
        <w:spacing w:before="0" w:beforeAutospacing="0" w:after="0" w:afterAutospacing="0" w:line="58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i w:val="0"/>
          <w:iCs w:val="0"/>
          <w:sz w:val="32"/>
          <w:szCs w:val="32"/>
          <w:u w:val="none"/>
        </w:rPr>
        <w:t>（</w:t>
      </w:r>
      <w:r>
        <w:rPr>
          <w:rFonts w:hint="eastAsia" w:ascii="仿宋_GB2312" w:hAnsi="仿宋_GB2312" w:eastAsia="仿宋_GB2312" w:cs="仿宋_GB2312"/>
          <w:i/>
          <w:iCs/>
          <w:sz w:val="32"/>
          <w:szCs w:val="32"/>
          <w:u w:val="single"/>
        </w:rPr>
        <w:t>五</w:t>
      </w:r>
      <w:r>
        <w:rPr>
          <w:rFonts w:hint="eastAsia" w:ascii="黑体" w:hAnsi="黑体" w:eastAsia="黑体" w:cs="黑体"/>
          <w:sz w:val="32"/>
          <w:szCs w:val="32"/>
        </w:rPr>
        <w:t>十</w:t>
      </w:r>
      <w:r>
        <w:rPr>
          <w:rFonts w:hint="eastAsia" w:ascii="仿宋_GB2312" w:hAnsi="仿宋_GB2312" w:eastAsia="仿宋_GB2312" w:cs="仿宋_GB2312"/>
          <w:i w:val="0"/>
          <w:iCs w:val="0"/>
          <w:sz w:val="32"/>
          <w:szCs w:val="32"/>
          <w:u w:val="none"/>
        </w:rPr>
        <w:t>）</w:t>
      </w:r>
      <w:r>
        <w:rPr>
          <w:rFonts w:hint="eastAsia" w:ascii="仿宋_GB2312" w:hAnsi="仿宋_GB2312" w:eastAsia="仿宋_GB2312" w:cs="仿宋_GB2312"/>
          <w:sz w:val="32"/>
          <w:szCs w:val="32"/>
        </w:rPr>
        <w:t>沙面、沙湾镇等反映本市历史文化风貌的历史文化街区、历史文化名镇、历史文化名村、历史风貌区、传统街巷</w:t>
      </w:r>
      <w:r>
        <w:rPr>
          <w:rFonts w:hint="eastAsia" w:ascii="仿宋_GB2312" w:hAnsi="仿宋_GB2312" w:eastAsia="仿宋_GB2312" w:cs="仿宋_GB2312"/>
          <w:i w:val="0"/>
          <w:iCs w:val="0"/>
          <w:sz w:val="32"/>
          <w:szCs w:val="32"/>
          <w:u w:val="none"/>
        </w:rPr>
        <w:t>、</w:t>
      </w:r>
      <w:r>
        <w:rPr>
          <w:rFonts w:hint="eastAsia" w:ascii="仿宋_GB2312" w:hAnsi="仿宋_GB2312" w:eastAsia="仿宋_GB2312" w:cs="仿宋_GB2312"/>
          <w:sz w:val="32"/>
          <w:szCs w:val="32"/>
        </w:rPr>
        <w:t>骑楼街、不可移动文物和历史建筑；</w:t>
      </w:r>
    </w:p>
    <w:p>
      <w:pPr>
        <w:pStyle w:val="15"/>
        <w:widowControl w:val="0"/>
        <w:tabs>
          <w:tab w:val="left" w:pos="3015"/>
        </w:tabs>
        <w:spacing w:before="0" w:beforeAutospacing="0" w:after="0" w:afterAutospacing="0" w:line="58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i w:val="0"/>
          <w:iCs w:val="0"/>
          <w:sz w:val="32"/>
          <w:szCs w:val="32"/>
          <w:u w:val="none"/>
        </w:rPr>
        <w:t>（</w:t>
      </w:r>
      <w:r>
        <w:rPr>
          <w:rFonts w:hint="eastAsia" w:ascii="仿宋_GB2312" w:hAnsi="仿宋_GB2312" w:eastAsia="仿宋_GB2312" w:cs="仿宋_GB2312"/>
          <w:i/>
          <w:iCs/>
          <w:sz w:val="32"/>
          <w:szCs w:val="32"/>
          <w:u w:val="single"/>
        </w:rPr>
        <w:t>六</w:t>
      </w:r>
      <w:r>
        <w:rPr>
          <w:rFonts w:hint="eastAsia" w:ascii="黑体" w:hAnsi="黑体" w:eastAsia="黑体" w:cs="黑体"/>
          <w:sz w:val="32"/>
          <w:szCs w:val="32"/>
        </w:rPr>
        <w:t>十一</w:t>
      </w:r>
      <w:r>
        <w:rPr>
          <w:rFonts w:hint="eastAsia" w:ascii="仿宋_GB2312" w:hAnsi="仿宋_GB2312" w:eastAsia="仿宋_GB2312" w:cs="仿宋_GB2312"/>
          <w:i w:val="0"/>
          <w:iCs w:val="0"/>
          <w:sz w:val="32"/>
          <w:szCs w:val="32"/>
          <w:u w:val="none"/>
        </w:rPr>
        <w:t>）</w:t>
      </w:r>
      <w:r>
        <w:rPr>
          <w:rFonts w:hint="eastAsia" w:ascii="仿宋_GB2312" w:hAnsi="仿宋_GB2312" w:eastAsia="仿宋_GB2312" w:cs="仿宋_GB2312"/>
          <w:sz w:val="32"/>
          <w:szCs w:val="32"/>
        </w:rPr>
        <w:t>小洲村、陈家祠等具有岭南文化特色的传统村落及民居、祠堂；</w:t>
      </w:r>
    </w:p>
    <w:p>
      <w:pPr>
        <w:pStyle w:val="15"/>
        <w:widowControl w:val="0"/>
        <w:tabs>
          <w:tab w:val="left" w:pos="3015"/>
        </w:tabs>
        <w:spacing w:before="0" w:beforeAutospacing="0" w:after="0" w:afterAutospacing="0" w:line="580" w:lineRule="exact"/>
        <w:ind w:firstLine="640" w:firstLineChars="200"/>
        <w:jc w:val="both"/>
        <w:outlineLvl w:val="2"/>
        <w:rPr>
          <w:rFonts w:ascii="仿宋_GB2312" w:hAnsi="仿宋_GB2312" w:eastAsia="仿宋_GB2312" w:cs="仿宋_GB2312"/>
          <w:sz w:val="32"/>
          <w:szCs w:val="32"/>
        </w:rPr>
      </w:pPr>
      <w:r>
        <w:rPr>
          <w:rFonts w:hint="eastAsia" w:ascii="仿宋_GB2312" w:hAnsi="仿宋_GB2312" w:eastAsia="仿宋_GB2312" w:cs="仿宋_GB2312"/>
          <w:i w:val="0"/>
          <w:iCs w:val="0"/>
          <w:sz w:val="32"/>
          <w:szCs w:val="32"/>
          <w:u w:val="none"/>
        </w:rPr>
        <w:t>（</w:t>
      </w:r>
      <w:r>
        <w:rPr>
          <w:rFonts w:hint="eastAsia" w:ascii="仿宋_GB2312" w:hAnsi="仿宋_GB2312" w:eastAsia="仿宋_GB2312" w:cs="仿宋_GB2312"/>
          <w:i/>
          <w:iCs/>
          <w:sz w:val="32"/>
          <w:szCs w:val="32"/>
          <w:u w:val="single"/>
        </w:rPr>
        <w:t>七</w:t>
      </w:r>
      <w:r>
        <w:rPr>
          <w:rFonts w:hint="eastAsia" w:ascii="黑体" w:hAnsi="黑体" w:eastAsia="黑体" w:cs="黑体"/>
          <w:sz w:val="32"/>
          <w:szCs w:val="32"/>
        </w:rPr>
        <w:t>十二</w:t>
      </w:r>
      <w:r>
        <w:rPr>
          <w:rFonts w:hint="eastAsia" w:ascii="仿宋_GB2312" w:hAnsi="仿宋_GB2312" w:eastAsia="仿宋_GB2312" w:cs="仿宋_GB2312"/>
          <w:i w:val="0"/>
          <w:iCs w:val="0"/>
          <w:sz w:val="32"/>
          <w:szCs w:val="32"/>
          <w:u w:val="none"/>
        </w:rPr>
        <w:t>）</w:t>
      </w:r>
      <w:r>
        <w:rPr>
          <w:rFonts w:hint="eastAsia" w:ascii="仿宋_GB2312" w:hAnsi="仿宋_GB2312" w:eastAsia="仿宋_GB2312" w:cs="仿宋_GB2312"/>
          <w:sz w:val="32"/>
          <w:szCs w:val="32"/>
        </w:rPr>
        <w:t>光孝寺、圣心大教堂等具有历史价值的宗教文化场所；</w:t>
      </w:r>
    </w:p>
    <w:p>
      <w:pPr>
        <w:pStyle w:val="15"/>
        <w:widowControl w:val="0"/>
        <w:tabs>
          <w:tab w:val="left" w:pos="3015"/>
        </w:tabs>
        <w:spacing w:before="0" w:beforeAutospacing="0" w:after="0" w:afterAutospacing="0" w:line="58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i w:val="0"/>
          <w:iCs w:val="0"/>
          <w:sz w:val="32"/>
          <w:szCs w:val="32"/>
          <w:u w:val="none"/>
        </w:rPr>
        <w:t>（</w:t>
      </w:r>
      <w:r>
        <w:rPr>
          <w:rFonts w:hint="eastAsia" w:ascii="仿宋_GB2312" w:hAnsi="仿宋_GB2312" w:eastAsia="仿宋_GB2312" w:cs="仿宋_GB2312"/>
          <w:i/>
          <w:iCs/>
          <w:sz w:val="32"/>
          <w:szCs w:val="32"/>
          <w:u w:val="single"/>
        </w:rPr>
        <w:t>八</w:t>
      </w:r>
      <w:r>
        <w:rPr>
          <w:rFonts w:hint="eastAsia" w:ascii="黑体" w:hAnsi="黑体" w:eastAsia="黑体" w:cs="黑体"/>
          <w:sz w:val="32"/>
          <w:szCs w:val="32"/>
        </w:rPr>
        <w:t>十三</w:t>
      </w:r>
      <w:r>
        <w:rPr>
          <w:rFonts w:hint="eastAsia" w:ascii="仿宋_GB2312" w:hAnsi="仿宋_GB2312" w:eastAsia="仿宋_GB2312" w:cs="仿宋_GB2312"/>
          <w:i w:val="0"/>
          <w:iCs w:val="0"/>
          <w:sz w:val="32"/>
          <w:szCs w:val="32"/>
          <w:u w:val="none"/>
        </w:rPr>
        <w:t>）</w:t>
      </w:r>
      <w:r>
        <w:rPr>
          <w:rFonts w:hint="eastAsia" w:ascii="仿宋_GB2312" w:hAnsi="仿宋_GB2312" w:eastAsia="仿宋_GB2312" w:cs="仿宋_GB2312"/>
          <w:sz w:val="32"/>
          <w:szCs w:val="32"/>
        </w:rPr>
        <w:t>南海神庙、黄埔古港遗址等体现海上丝绸之路历史的文物古迹、港口码头；</w:t>
      </w:r>
    </w:p>
    <w:p>
      <w:pPr>
        <w:ind w:firstLine="640"/>
        <w:rPr>
          <w:rFonts w:ascii="黑体" w:hAnsi="黑体" w:eastAsia="黑体"/>
          <w:szCs w:val="32"/>
        </w:rPr>
      </w:pPr>
      <w:r>
        <w:rPr>
          <w:rFonts w:hint="eastAsia" w:ascii="黑体" w:hAnsi="黑体" w:eastAsia="黑体"/>
          <w:szCs w:val="32"/>
        </w:rPr>
        <w:t>（十四）协同和机器厂旧址、柯拜船坞旧址等体现本市工业生产特色和产业发展进程的工业遗产，</w:t>
      </w:r>
      <w:r>
        <w:rPr>
          <w:rFonts w:hint="eastAsia" w:ascii="黑体" w:hAnsi="黑体" w:eastAsia="黑体"/>
          <w:szCs w:val="32"/>
          <w:highlight w:val="none"/>
        </w:rPr>
        <w:t>以及广九铁路、广三铁路、粤汉铁路等历史铁路线遗迹</w:t>
      </w:r>
      <w:r>
        <w:rPr>
          <w:rFonts w:hint="eastAsia" w:ascii="黑体" w:hAnsi="黑体" w:eastAsia="黑体"/>
          <w:szCs w:val="32"/>
        </w:rPr>
        <w:t>；</w:t>
      </w:r>
    </w:p>
    <w:p>
      <w:pPr>
        <w:widowControl w:val="0"/>
        <w:spacing w:before="0" w:beforeAutospacing="0" w:after="0" w:afterAutospacing="0" w:line="580" w:lineRule="exact"/>
        <w:ind w:firstLine="640" w:firstLineChars="200"/>
        <w:jc w:val="both"/>
        <w:rPr>
          <w:rFonts w:ascii="黑体" w:hAnsi="黑体" w:eastAsia="黑体"/>
          <w:szCs w:val="32"/>
        </w:rPr>
      </w:pPr>
      <w:r>
        <w:rPr>
          <w:rFonts w:hint="eastAsia" w:ascii="黑体" w:hAnsi="黑体" w:eastAsia="黑体"/>
          <w:szCs w:val="32"/>
        </w:rPr>
        <w:t>（十五）余荫山房等历史名园以及古树名木；</w:t>
      </w:r>
    </w:p>
    <w:p>
      <w:pPr>
        <w:widowControl w:val="0"/>
        <w:spacing w:before="0" w:beforeAutospacing="0" w:after="0" w:afterAutospacing="0" w:line="580" w:lineRule="exact"/>
        <w:ind w:firstLine="640" w:firstLineChars="200"/>
        <w:jc w:val="both"/>
        <w:rPr>
          <w:rFonts w:ascii="黑体" w:hAnsi="黑体" w:eastAsia="黑体" w:cs="仿宋_GB2312"/>
          <w:i/>
          <w:iCs/>
          <w:sz w:val="32"/>
          <w:szCs w:val="32"/>
          <w:u w:val="single"/>
        </w:rPr>
      </w:pPr>
      <w:r>
        <w:rPr>
          <w:rFonts w:hint="eastAsia" w:ascii="黑体" w:hAnsi="黑体" w:eastAsia="黑体"/>
          <w:color w:val="000000"/>
          <w:szCs w:val="32"/>
        </w:rPr>
        <w:t>（十六）</w:t>
      </w:r>
      <w:r>
        <w:rPr>
          <w:rFonts w:hint="eastAsia" w:ascii="黑体" w:hAnsi="黑体" w:eastAsia="黑体"/>
          <w:color w:val="222222"/>
          <w:szCs w:val="32"/>
          <w:shd w:val="clear" w:color="auto" w:fill="FFFFFF"/>
        </w:rPr>
        <w:t>岭南荔枝种植系统、海珠高畦深沟传统农业系统等体现岭南农耕文化的农业文化遗产</w:t>
      </w:r>
      <w:r>
        <w:rPr>
          <w:rFonts w:hint="eastAsia" w:ascii="黑体" w:hAnsi="黑体" w:eastAsia="黑体"/>
          <w:color w:val="000000"/>
          <w:szCs w:val="32"/>
        </w:rPr>
        <w:t>；</w:t>
      </w:r>
    </w:p>
    <w:p>
      <w:pPr>
        <w:pStyle w:val="15"/>
        <w:widowControl w:val="0"/>
        <w:tabs>
          <w:tab w:val="left" w:pos="3015"/>
        </w:tabs>
        <w:spacing w:before="0" w:beforeAutospacing="0" w:after="0" w:afterAutospacing="0" w:line="58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i w:val="0"/>
          <w:iCs w:val="0"/>
          <w:sz w:val="32"/>
          <w:szCs w:val="32"/>
          <w:u w:val="none"/>
        </w:rPr>
        <w:t>（十</w:t>
      </w:r>
      <w:r>
        <w:rPr>
          <w:rFonts w:hint="eastAsia" w:ascii="仿宋_GB2312" w:hAnsi="仿宋_GB2312" w:eastAsia="仿宋_GB2312" w:cs="仿宋_GB2312"/>
          <w:i/>
          <w:iCs/>
          <w:sz w:val="32"/>
          <w:szCs w:val="32"/>
          <w:u w:val="single"/>
        </w:rPr>
        <w:t>二</w:t>
      </w:r>
      <w:r>
        <w:rPr>
          <w:rFonts w:hint="eastAsia" w:ascii="黑体" w:hAnsi="黑体" w:eastAsia="黑体" w:cs="黑体"/>
          <w:sz w:val="32"/>
          <w:szCs w:val="32"/>
        </w:rPr>
        <w:t>七</w:t>
      </w:r>
      <w:r>
        <w:rPr>
          <w:rFonts w:hint="eastAsia" w:ascii="仿宋_GB2312" w:hAnsi="仿宋_GB2312" w:eastAsia="仿宋_GB2312" w:cs="仿宋_GB2312"/>
          <w:i w:val="0"/>
          <w:iCs w:val="0"/>
          <w:sz w:val="32"/>
          <w:szCs w:val="32"/>
          <w:u w:val="none"/>
        </w:rPr>
        <w:t>）</w:t>
      </w:r>
      <w:r>
        <w:rPr>
          <w:rFonts w:hint="eastAsia" w:ascii="仿宋_GB2312" w:hAnsi="仿宋_GB2312" w:eastAsia="仿宋_GB2312" w:cs="仿宋_GB2312"/>
          <w:sz w:val="32"/>
          <w:szCs w:val="32"/>
        </w:rPr>
        <w:t>传统文化艺术、民俗风情、民间工艺等突出反映岭南文化的非物质文化遗产；</w:t>
      </w:r>
    </w:p>
    <w:p>
      <w:pPr>
        <w:pStyle w:val="15"/>
        <w:widowControl w:val="0"/>
        <w:tabs>
          <w:tab w:val="left" w:pos="3015"/>
        </w:tabs>
        <w:spacing w:before="0" w:beforeAutospacing="0" w:after="0" w:afterAutospacing="0" w:line="580" w:lineRule="exact"/>
        <w:ind w:firstLine="640" w:firstLineChars="200"/>
        <w:jc w:val="both"/>
        <w:outlineLvl w:val="1"/>
        <w:rPr>
          <w:rFonts w:ascii="仿宋_GB2312" w:hAnsi="仿宋_GB2312" w:eastAsia="仿宋_GB2312" w:cs="仿宋_GB2312"/>
          <w:sz w:val="32"/>
          <w:szCs w:val="32"/>
        </w:rPr>
      </w:pPr>
      <w:r>
        <w:rPr>
          <w:rFonts w:hint="eastAsia" w:ascii="仿宋_GB2312" w:hAnsi="仿宋_GB2312" w:eastAsia="仿宋_GB2312" w:cs="仿宋_GB2312"/>
          <w:i w:val="0"/>
          <w:iCs w:val="0"/>
          <w:sz w:val="32"/>
          <w:szCs w:val="32"/>
          <w:u w:val="none"/>
        </w:rPr>
        <w:t>（十</w:t>
      </w:r>
      <w:r>
        <w:rPr>
          <w:rFonts w:hint="eastAsia" w:ascii="仿宋_GB2312" w:hAnsi="仿宋_GB2312" w:eastAsia="仿宋_GB2312" w:cs="仿宋_GB2312"/>
          <w:i/>
          <w:iCs/>
          <w:sz w:val="32"/>
          <w:szCs w:val="32"/>
          <w:u w:val="single"/>
        </w:rPr>
        <w:t>三</w:t>
      </w:r>
      <w:r>
        <w:rPr>
          <w:rFonts w:hint="eastAsia" w:ascii="黑体" w:hAnsi="黑体" w:eastAsia="黑体" w:cs="黑体"/>
          <w:sz w:val="32"/>
          <w:szCs w:val="32"/>
        </w:rPr>
        <w:t>八</w:t>
      </w:r>
      <w:r>
        <w:rPr>
          <w:rFonts w:hint="eastAsia" w:ascii="仿宋_GB2312" w:hAnsi="仿宋_GB2312" w:eastAsia="仿宋_GB2312" w:cs="仿宋_GB2312"/>
          <w:i w:val="0"/>
          <w:iCs w:val="0"/>
          <w:sz w:val="32"/>
          <w:szCs w:val="32"/>
          <w:u w:val="none"/>
        </w:rPr>
        <w:t>）</w:t>
      </w:r>
      <w:r>
        <w:rPr>
          <w:rFonts w:hint="eastAsia" w:ascii="仿宋_GB2312" w:hAnsi="仿宋_GB2312" w:eastAsia="仿宋_GB2312" w:cs="仿宋_GB2312"/>
          <w:sz w:val="32"/>
          <w:szCs w:val="32"/>
        </w:rPr>
        <w:t>市人民政府确定的其他保护重点。</w:t>
      </w:r>
    </w:p>
    <w:p>
      <w:pPr>
        <w:pStyle w:val="15"/>
        <w:widowControl w:val="0"/>
        <w:tabs>
          <w:tab w:val="left" w:pos="3015"/>
        </w:tabs>
        <w:spacing w:before="0" w:beforeAutospacing="0" w:after="0" w:afterAutospacing="0" w:line="580" w:lineRule="exact"/>
        <w:ind w:firstLine="648" w:firstLineChars="200"/>
        <w:jc w:val="both"/>
        <w:outlineLvl w:val="1"/>
        <w:rPr>
          <w:rFonts w:ascii="仿宋_GB2312" w:hAnsi="仿宋_GB2312" w:eastAsia="仿宋_GB2312" w:cs="仿宋_GB2312"/>
          <w:kern w:val="2"/>
          <w:sz w:val="32"/>
          <w:szCs w:val="32"/>
        </w:rPr>
      </w:pPr>
      <w:r>
        <w:rPr>
          <w:rFonts w:hint="eastAsia" w:ascii="黑体" w:hAnsi="黑体" w:eastAsia="黑体" w:cs="黑体"/>
          <w:spacing w:val="2"/>
          <w:sz w:val="32"/>
          <w:szCs w:val="32"/>
        </w:rPr>
        <w:t>第十四条【整体保护】</w:t>
      </w:r>
    </w:p>
    <w:p>
      <w:pPr>
        <w:pStyle w:val="5"/>
        <w:widowControl w:val="0"/>
        <w:spacing w:before="0" w:beforeAutospacing="0" w:after="0" w:afterAutospacing="0" w:line="580" w:lineRule="exact"/>
        <w:ind w:firstLine="648" w:firstLineChars="200"/>
        <w:jc w:val="both"/>
        <w:outlineLvl w:val="1"/>
      </w:pPr>
      <w:r>
        <w:rPr>
          <w:rFonts w:hint="eastAsia" w:ascii="黑体" w:hAnsi="黑体" w:eastAsia="黑体" w:cs="黑体"/>
          <w:spacing w:val="2"/>
          <w:kern w:val="0"/>
        </w:rPr>
        <w:t>本市以连线、成片方式对保护对象实施整体保护，对保护对象及其周边的传统格局、历史风貌、空间环境的建筑高度和建筑形态、景观视廊、生态景观以及其他相关要素实施管控。</w:t>
      </w:r>
    </w:p>
    <w:p>
      <w:pPr>
        <w:ind w:firstLine="640" w:firstLineChars="200"/>
        <w:outlineLvl w:val="1"/>
        <w:rPr>
          <w:rFonts w:ascii="宋体" w:hAnsi="宋体" w:eastAsia="仿宋_GB2312" w:cs="宋体"/>
          <w:color w:val="000000"/>
          <w:kern w:val="0"/>
          <w:szCs w:val="32"/>
        </w:rPr>
      </w:pPr>
      <w:r>
        <w:rPr>
          <w:rFonts w:hint="eastAsia" w:ascii="宋体" w:hAnsi="宋体" w:eastAsia="仿宋_GB2312" w:cs="宋体"/>
          <w:color w:val="000000"/>
          <w:kern w:val="0"/>
          <w:sz w:val="32"/>
          <w:szCs w:val="32"/>
        </w:rPr>
        <w:t>第</w:t>
      </w:r>
      <w:r>
        <w:rPr>
          <w:rFonts w:hint="eastAsia" w:ascii="宋体" w:hAnsi="宋体" w:eastAsia="仿宋_GB2312" w:cs="宋体"/>
          <w:i w:val="0"/>
          <w:iCs w:val="0"/>
          <w:color w:val="000000"/>
          <w:kern w:val="0"/>
          <w:sz w:val="32"/>
          <w:szCs w:val="32"/>
          <w:u w:val="none"/>
        </w:rPr>
        <w:t>十</w:t>
      </w:r>
      <w:r>
        <w:rPr>
          <w:rFonts w:hint="eastAsia" w:ascii="宋体" w:hAnsi="宋体" w:eastAsia="仿宋_GB2312" w:cs="宋体"/>
          <w:i/>
          <w:iCs/>
          <w:color w:val="000000"/>
          <w:kern w:val="0"/>
          <w:sz w:val="32"/>
          <w:szCs w:val="32"/>
          <w:u w:val="single"/>
        </w:rPr>
        <w:t>一</w:t>
      </w:r>
      <w:r>
        <w:rPr>
          <w:rFonts w:hint="eastAsia" w:ascii="黑体" w:hAnsi="黑体" w:eastAsia="黑体"/>
          <w:color w:val="FF0000"/>
          <w:kern w:val="0"/>
          <w:szCs w:val="32"/>
          <w:highlight w:val="none"/>
          <w:rPrChange w:id="0" w:author="曾艳" w:date="2023-02-17T13:25:42Z">
            <w:rPr>
              <w:rFonts w:hint="eastAsia" w:ascii="黑体" w:hAnsi="黑体" w:eastAsia="黑体"/>
              <w:color w:val="FF0000"/>
              <w:kern w:val="0"/>
              <w:szCs w:val="32"/>
              <w:highlight w:val="none"/>
            </w:rPr>
          </w:rPrChange>
        </w:rPr>
        <w:t>五</w:t>
      </w:r>
      <w:r>
        <w:rPr>
          <w:rFonts w:hint="eastAsia" w:ascii="宋体" w:hAnsi="宋体" w:eastAsia="仿宋_GB2312" w:cs="宋体"/>
          <w:color w:val="000000"/>
          <w:kern w:val="0"/>
          <w:sz w:val="32"/>
          <w:szCs w:val="32"/>
        </w:rPr>
        <w:t>条</w:t>
      </w:r>
      <w:bookmarkStart w:id="43" w:name="_Hlk113006570"/>
      <w:r>
        <w:rPr>
          <w:rFonts w:hint="eastAsia" w:ascii="宋体" w:hAnsi="宋体" w:eastAsia="仿宋_GB2312" w:cs="宋体"/>
          <w:color w:val="000000"/>
          <w:kern w:val="0"/>
          <w:sz w:val="32"/>
          <w:szCs w:val="32"/>
        </w:rPr>
        <w:t>【</w:t>
      </w:r>
      <w:r>
        <w:rPr>
          <w:rFonts w:hint="eastAsia" w:ascii="黑体" w:hAnsi="黑体" w:eastAsia="黑体" w:cs="黑体"/>
          <w:color w:val="000000"/>
          <w:kern w:val="0"/>
          <w:sz w:val="32"/>
          <w:szCs w:val="32"/>
        </w:rPr>
        <w:t>保护名录</w:t>
      </w:r>
      <w:r>
        <w:rPr>
          <w:rFonts w:hint="eastAsia" w:ascii="宋体" w:hAnsi="宋体" w:eastAsia="仿宋_GB2312" w:cs="宋体"/>
          <w:color w:val="000000"/>
          <w:kern w:val="0"/>
          <w:sz w:val="32"/>
          <w:szCs w:val="32"/>
        </w:rPr>
        <w:t>】</w:t>
      </w:r>
      <w:bookmarkEnd w:id="38"/>
      <w:bookmarkEnd w:id="39"/>
      <w:bookmarkEnd w:id="40"/>
      <w:bookmarkEnd w:id="41"/>
      <w:bookmarkEnd w:id="42"/>
      <w:bookmarkEnd w:id="43"/>
    </w:p>
    <w:p>
      <w:pPr>
        <w:widowControl/>
        <w:ind w:firstLine="640" w:firstLineChars="200"/>
        <w:jc w:val="left"/>
        <w:rPr>
          <w:rFonts w:ascii="黑体" w:hAnsi="黑体" w:eastAsia="黑体" w:cs="宋体"/>
          <w:bCs/>
          <w:i w:val="0"/>
          <w:iCs/>
          <w:color w:val="000000"/>
          <w:kern w:val="0"/>
          <w:szCs w:val="32"/>
          <w:u w:val="none"/>
        </w:rPr>
      </w:pPr>
      <w:r>
        <w:rPr>
          <w:rFonts w:ascii="宋体" w:hAnsi="宋体" w:eastAsia="仿宋_GB2312" w:cs="宋体"/>
          <w:bCs/>
          <w:color w:val="000000"/>
          <w:kern w:val="0"/>
          <w:szCs w:val="32"/>
        </w:rPr>
        <w:t>市人民政府应当建立历史文化名城保护名录制度，将</w:t>
      </w:r>
      <w:r>
        <w:rPr>
          <w:rFonts w:ascii="宋体" w:hAnsi="宋体" w:eastAsia="仿宋_GB2312" w:cs="宋体"/>
          <w:bCs/>
          <w:i w:val="0"/>
          <w:iCs/>
          <w:color w:val="000000"/>
          <w:kern w:val="0"/>
          <w:szCs w:val="32"/>
          <w:u w:val="none"/>
        </w:rPr>
        <w:t>下列</w:t>
      </w:r>
      <w:r>
        <w:rPr>
          <w:rFonts w:ascii="宋体" w:hAnsi="宋体" w:eastAsia="仿宋_GB2312" w:cs="宋体"/>
          <w:bCs/>
          <w:color w:val="000000"/>
          <w:kern w:val="0"/>
          <w:sz w:val="32"/>
          <w:szCs w:val="32"/>
        </w:rPr>
        <w:t>保护对象纳入保护名录</w:t>
      </w:r>
      <w:r>
        <w:rPr>
          <w:rFonts w:ascii="宋体" w:hAnsi="宋体" w:eastAsia="仿宋_GB2312" w:cs="宋体"/>
          <w:bCs/>
          <w:i w:val="0"/>
          <w:iCs/>
          <w:color w:val="000000"/>
          <w:kern w:val="0"/>
          <w:szCs w:val="32"/>
          <w:u w:val="none"/>
        </w:rPr>
        <w:t>：</w:t>
      </w:r>
    </w:p>
    <w:p>
      <w:pPr>
        <w:widowControl/>
        <w:ind w:firstLine="640" w:firstLineChars="200"/>
        <w:jc w:val="left"/>
        <w:rPr>
          <w:rFonts w:ascii="宋体" w:hAnsi="宋体" w:eastAsia="仿宋_GB2312" w:cs="宋体"/>
          <w:bCs/>
          <w:i w:val="0"/>
          <w:iCs/>
          <w:color w:val="000000"/>
          <w:kern w:val="0"/>
          <w:szCs w:val="32"/>
          <w:u w:val="none"/>
        </w:rPr>
      </w:pPr>
      <w:r>
        <w:rPr>
          <w:rFonts w:hint="eastAsia" w:ascii="宋体" w:hAnsi="宋体" w:eastAsia="仿宋_GB2312" w:cs="宋体"/>
          <w:bCs/>
          <w:i w:val="0"/>
          <w:iCs/>
          <w:color w:val="000000"/>
          <w:kern w:val="0"/>
          <w:szCs w:val="32"/>
          <w:u w:val="none"/>
        </w:rPr>
        <w:t>（一）历史文化街区、历史文化名镇、历史文化名村和历史建筑</w:t>
      </w:r>
      <w:r>
        <w:rPr>
          <w:rFonts w:hint="eastAsia" w:ascii="黑体" w:hAnsi="黑体" w:eastAsia="黑体" w:cs="宋体"/>
          <w:b w:val="0"/>
          <w:bCs/>
          <w:iCs/>
          <w:color w:val="000000"/>
          <w:kern w:val="0"/>
          <w:szCs w:val="32"/>
        </w:rPr>
        <w:t>、传统风貌建筑</w:t>
      </w:r>
      <w:r>
        <w:rPr>
          <w:rFonts w:hint="eastAsia" w:ascii="宋体" w:hAnsi="宋体" w:eastAsia="仿宋_GB2312" w:cs="宋体"/>
          <w:bCs/>
          <w:i w:val="0"/>
          <w:iCs/>
          <w:color w:val="000000"/>
          <w:kern w:val="0"/>
          <w:szCs w:val="32"/>
          <w:u w:val="none"/>
        </w:rPr>
        <w:t>；</w:t>
      </w:r>
    </w:p>
    <w:p>
      <w:pPr>
        <w:widowControl/>
        <w:ind w:firstLine="640" w:firstLineChars="200"/>
        <w:jc w:val="left"/>
        <w:rPr>
          <w:rFonts w:ascii="宋体" w:hAnsi="宋体" w:eastAsia="仿宋_GB2312" w:cs="宋体"/>
          <w:bCs/>
          <w:i w:val="0"/>
          <w:iCs/>
          <w:color w:val="000000"/>
          <w:kern w:val="0"/>
          <w:szCs w:val="32"/>
          <w:u w:val="none"/>
        </w:rPr>
      </w:pPr>
      <w:r>
        <w:rPr>
          <w:rFonts w:hint="eastAsia" w:ascii="宋体" w:hAnsi="宋体" w:eastAsia="仿宋_GB2312" w:cs="宋体"/>
          <w:bCs/>
          <w:i w:val="0"/>
          <w:iCs/>
          <w:color w:val="000000"/>
          <w:kern w:val="0"/>
          <w:szCs w:val="32"/>
          <w:u w:val="none"/>
        </w:rPr>
        <w:t>（二）历史风貌区；</w:t>
      </w:r>
    </w:p>
    <w:p>
      <w:pPr>
        <w:widowControl/>
        <w:ind w:firstLine="640" w:firstLineChars="200"/>
        <w:jc w:val="left"/>
        <w:rPr>
          <w:rFonts w:hint="eastAsia" w:ascii="黑体" w:hAnsi="黑体" w:eastAsia="黑体" w:cs="黑体"/>
          <w:bCs/>
          <w:i w:val="0"/>
          <w:iCs/>
          <w:szCs w:val="21"/>
          <w:u w:val="none"/>
        </w:rPr>
      </w:pPr>
      <w:r>
        <w:rPr>
          <w:rFonts w:hint="eastAsia" w:ascii="宋体" w:hAnsi="宋体" w:eastAsia="仿宋_GB2312" w:cs="宋体"/>
          <w:bCs/>
          <w:i w:val="0"/>
          <w:iCs/>
          <w:color w:val="000000"/>
          <w:kern w:val="0"/>
          <w:szCs w:val="32"/>
          <w:u w:val="none"/>
        </w:rPr>
        <w:t>（三）传统村落</w:t>
      </w:r>
      <w:r>
        <w:rPr>
          <w:rFonts w:hint="eastAsia" w:ascii="宋体" w:hAnsi="宋体" w:eastAsia="仿宋_GB2312" w:cs="宋体"/>
          <w:bCs/>
          <w:i/>
          <w:iCs w:val="0"/>
          <w:color w:val="000000"/>
          <w:kern w:val="0"/>
          <w:szCs w:val="32"/>
          <w:u w:val="single"/>
        </w:rPr>
        <w:t>；</w:t>
      </w:r>
      <w:r>
        <w:rPr>
          <w:rFonts w:hint="eastAsia" w:ascii="黑体" w:hAnsi="黑体" w:eastAsia="黑体" w:cs="黑体"/>
          <w:bCs/>
          <w:i w:val="0"/>
          <w:iCs/>
          <w:color w:val="000000"/>
          <w:kern w:val="0"/>
          <w:szCs w:val="32"/>
          <w:u w:val="none"/>
          <w:lang w:eastAsia="zh-CN"/>
        </w:rPr>
        <w:t>。</w:t>
      </w:r>
    </w:p>
    <w:p>
      <w:pPr>
        <w:widowControl/>
        <w:ind w:firstLine="640" w:firstLineChars="200"/>
        <w:jc w:val="left"/>
        <w:rPr>
          <w:rFonts w:ascii="宋体" w:hAnsi="宋体" w:eastAsia="仿宋_GB2312" w:cs="宋体"/>
          <w:bCs/>
          <w:i/>
          <w:iCs/>
          <w:color w:val="000000"/>
          <w:kern w:val="0"/>
          <w:szCs w:val="32"/>
          <w:u w:val="single"/>
        </w:rPr>
      </w:pPr>
      <w:r>
        <w:rPr>
          <w:rFonts w:hint="eastAsia" w:ascii="宋体" w:hAnsi="宋体" w:eastAsia="仿宋_GB2312" w:cs="宋体"/>
          <w:bCs/>
          <w:i/>
          <w:iCs/>
          <w:color w:val="000000"/>
          <w:kern w:val="0"/>
          <w:szCs w:val="32"/>
          <w:u w:val="single"/>
        </w:rPr>
        <w:t>（四）法律、法规规定的其他保护对象。</w:t>
      </w:r>
    </w:p>
    <w:p>
      <w:pPr>
        <w:pStyle w:val="2"/>
        <w:ind w:firstLine="640"/>
        <w:rPr>
          <w:rFonts w:ascii="黑体" w:hAnsi="黑体" w:eastAsia="黑体" w:cs="宋体"/>
          <w:b w:val="0"/>
          <w:bCs/>
          <w:i w:val="0"/>
          <w:iCs/>
          <w:color w:val="000000"/>
          <w:kern w:val="0"/>
          <w:sz w:val="32"/>
          <w:szCs w:val="32"/>
          <w:u w:val="none"/>
        </w:rPr>
      </w:pPr>
      <w:r>
        <w:rPr>
          <w:rFonts w:hint="eastAsia" w:ascii="黑体" w:hAnsi="黑体" w:eastAsia="黑体" w:cs="宋体"/>
          <w:b w:val="0"/>
          <w:bCs/>
          <w:iCs/>
          <w:color w:val="000000"/>
          <w:kern w:val="0"/>
          <w:sz w:val="32"/>
          <w:szCs w:val="32"/>
        </w:rPr>
        <w:t>除本条第一款</w:t>
      </w:r>
      <w:r>
        <w:rPr>
          <w:rFonts w:hint="eastAsia" w:ascii="黑体" w:hAnsi="黑体" w:eastAsia="黑体" w:cs="宋体"/>
          <w:b w:val="0"/>
          <w:bCs/>
          <w:i w:val="0"/>
          <w:iCs/>
          <w:color w:val="000000"/>
          <w:kern w:val="0"/>
          <w:sz w:val="32"/>
          <w:szCs w:val="32"/>
          <w:u w:val="none"/>
        </w:rPr>
        <w:t>规定</w:t>
      </w:r>
      <w:r>
        <w:rPr>
          <w:rFonts w:hint="eastAsia" w:ascii="黑体" w:hAnsi="黑体" w:eastAsia="黑体" w:cs="宋体"/>
          <w:b w:val="0"/>
          <w:bCs/>
          <w:iCs/>
          <w:color w:val="000000"/>
          <w:kern w:val="0"/>
          <w:sz w:val="32"/>
          <w:szCs w:val="32"/>
        </w:rPr>
        <w:t>以外</w:t>
      </w:r>
      <w:r>
        <w:rPr>
          <w:rFonts w:hint="eastAsia" w:ascii="黑体" w:hAnsi="黑体" w:eastAsia="黑体" w:cs="宋体"/>
          <w:b w:val="0"/>
          <w:bCs/>
          <w:i w:val="0"/>
          <w:iCs/>
          <w:color w:val="000000"/>
          <w:kern w:val="0"/>
          <w:sz w:val="32"/>
          <w:szCs w:val="32"/>
          <w:u w:val="none"/>
        </w:rPr>
        <w:t>的其他保护对象需要</w:t>
      </w:r>
      <w:r>
        <w:rPr>
          <w:rFonts w:hint="eastAsia" w:ascii="黑体" w:hAnsi="黑体" w:eastAsia="黑体" w:cs="宋体"/>
          <w:b w:val="0"/>
          <w:bCs/>
          <w:iCs/>
          <w:color w:val="000000"/>
          <w:kern w:val="0"/>
          <w:sz w:val="32"/>
          <w:szCs w:val="32"/>
          <w:highlight w:val="none"/>
        </w:rPr>
        <w:t>实行名录保护制度的，可以参照本条例有关规定执行。</w:t>
      </w:r>
    </w:p>
    <w:p>
      <w:pPr>
        <w:widowControl/>
        <w:ind w:firstLine="640" w:firstLineChars="200"/>
        <w:jc w:val="left"/>
        <w:rPr>
          <w:rFonts w:ascii="黑体" w:hAnsi="黑体" w:eastAsia="黑体" w:cs="宋体"/>
          <w:bCs/>
          <w:i/>
          <w:iCs/>
          <w:color w:val="000000"/>
          <w:kern w:val="0"/>
          <w:sz w:val="32"/>
          <w:szCs w:val="32"/>
          <w:u w:val="single"/>
        </w:rPr>
      </w:pPr>
      <w:r>
        <w:rPr>
          <w:rFonts w:hint="eastAsia" w:ascii="宋体" w:hAnsi="宋体" w:eastAsia="仿宋_GB2312" w:cs="宋体"/>
          <w:bCs/>
          <w:i w:val="0"/>
          <w:iCs w:val="0"/>
          <w:color w:val="000000"/>
          <w:kern w:val="0"/>
          <w:szCs w:val="32"/>
          <w:u w:val="none"/>
        </w:rPr>
        <w:t>保护名录应当载明保护对象的名称、区位、建成时间和历史价值等内容</w:t>
      </w:r>
      <w:r>
        <w:rPr>
          <w:rFonts w:hint="eastAsia" w:ascii="黑体" w:hAnsi="黑体" w:eastAsia="黑体" w:cs="宋体"/>
          <w:bCs/>
          <w:iCs w:val="0"/>
          <w:color w:val="000000"/>
          <w:kern w:val="0"/>
          <w:szCs w:val="32"/>
          <w:highlight w:val="none"/>
        </w:rPr>
        <w:t>，</w:t>
      </w:r>
      <w:r>
        <w:rPr>
          <w:rFonts w:hint="eastAsia" w:ascii="黑体" w:hAnsi="黑体" w:eastAsia="黑体" w:cs="宋体"/>
          <w:bCs/>
          <w:iCs/>
          <w:color w:val="000000"/>
          <w:kern w:val="0"/>
          <w:szCs w:val="32"/>
          <w:highlight w:val="none"/>
        </w:rPr>
        <w:t>可以根据需要明确具体保护要求和措施</w:t>
      </w:r>
      <w:r>
        <w:rPr>
          <w:rFonts w:hint="eastAsia" w:ascii="宋体" w:hAnsi="宋体" w:eastAsia="仿宋_GB2312" w:cs="宋体"/>
          <w:bCs/>
          <w:i w:val="0"/>
          <w:iCs w:val="0"/>
          <w:color w:val="000000"/>
          <w:kern w:val="0"/>
          <w:szCs w:val="32"/>
          <w:u w:val="none"/>
        </w:rPr>
        <w:t>。</w:t>
      </w:r>
    </w:p>
    <w:p>
      <w:pPr>
        <w:spacing w:line="580" w:lineRule="exact"/>
        <w:ind w:firstLine="640" w:firstLineChars="200"/>
        <w:outlineLvl w:val="1"/>
        <w:rPr>
          <w:rFonts w:ascii="仿宋_GB2312" w:hAnsi="仿宋_GB2312" w:eastAsia="仿宋_GB2312" w:cs="仿宋_GB2312"/>
          <w:bCs/>
          <w:i/>
          <w:iCs/>
          <w:u w:val="single"/>
        </w:rPr>
      </w:pPr>
      <w:bookmarkStart w:id="44" w:name="_Toc26360"/>
      <w:bookmarkStart w:id="45" w:name="_Toc23889"/>
      <w:bookmarkStart w:id="46" w:name="_Toc32357"/>
      <w:bookmarkStart w:id="47" w:name="_Toc4928"/>
      <w:bookmarkStart w:id="48" w:name="_Toc11843"/>
      <w:r>
        <w:rPr>
          <w:rFonts w:hint="eastAsia" w:ascii="仿宋_GB2312" w:hAnsi="仿宋_GB2312" w:eastAsia="仿宋_GB2312" w:cs="仿宋_GB2312"/>
          <w:bCs/>
          <w:i/>
          <w:iCs/>
          <w:szCs w:val="32"/>
          <w:u w:val="single"/>
        </w:rPr>
        <w:t>第十二条</w:t>
      </w:r>
      <w:bookmarkEnd w:id="44"/>
      <w:bookmarkEnd w:id="45"/>
      <w:bookmarkEnd w:id="46"/>
      <w:bookmarkEnd w:id="47"/>
      <w:bookmarkEnd w:id="48"/>
      <w:r>
        <w:rPr>
          <w:rFonts w:hint="eastAsia" w:ascii="仿宋_GB2312" w:hAnsi="仿宋_GB2312" w:eastAsia="仿宋_GB2312" w:cs="仿宋_GB2312"/>
          <w:bCs/>
          <w:i/>
          <w:iCs/>
          <w:szCs w:val="32"/>
          <w:u w:val="single"/>
        </w:rPr>
        <w:t>历史文化街区、历史文化名镇和历史文化名村的认定标准按照国家和省的有关规定执行。</w:t>
      </w:r>
    </w:p>
    <w:p>
      <w:pPr>
        <w:spacing w:line="580" w:lineRule="exact"/>
        <w:ind w:firstLine="640"/>
        <w:outlineLvl w:val="1"/>
        <w:rPr>
          <w:rFonts w:ascii="仿宋_GB2312" w:hAnsi="仿宋_GB2312" w:eastAsia="仿宋_GB2312" w:cs="仿宋_GB2312"/>
          <w:bCs/>
          <w:i/>
          <w:iCs/>
          <w:szCs w:val="32"/>
          <w:u w:val="single"/>
        </w:rPr>
      </w:pPr>
      <w:bookmarkStart w:id="49" w:name="_Toc5378"/>
      <w:bookmarkStart w:id="50" w:name="_Toc29310"/>
      <w:bookmarkStart w:id="51" w:name="_Toc15714"/>
      <w:bookmarkStart w:id="52" w:name="_Toc11079"/>
      <w:bookmarkStart w:id="53" w:name="_Toc31703"/>
      <w:r>
        <w:rPr>
          <w:rFonts w:hint="eastAsia" w:ascii="仿宋_GB2312" w:hAnsi="仿宋_GB2312" w:eastAsia="仿宋_GB2312" w:cs="仿宋_GB2312"/>
          <w:bCs/>
          <w:i/>
          <w:iCs/>
          <w:szCs w:val="32"/>
          <w:u w:val="single"/>
        </w:rPr>
        <w:t>第十三条</w:t>
      </w:r>
      <w:bookmarkEnd w:id="49"/>
      <w:bookmarkEnd w:id="50"/>
      <w:bookmarkEnd w:id="51"/>
      <w:bookmarkEnd w:id="52"/>
      <w:bookmarkEnd w:id="53"/>
      <w:r>
        <w:rPr>
          <w:rFonts w:hint="eastAsia" w:ascii="仿宋_GB2312" w:hAnsi="仿宋_GB2312" w:eastAsia="仿宋_GB2312" w:cs="仿宋_GB2312"/>
          <w:bCs/>
          <w:i/>
          <w:iCs/>
          <w:szCs w:val="32"/>
          <w:u w:val="single"/>
        </w:rPr>
        <w:t>建成三十年以上且未被确定为不可移动文物，符合下列条件之一的建筑物、构筑物，可以确定为历史建筑：</w:t>
      </w:r>
    </w:p>
    <w:p>
      <w:pPr>
        <w:spacing w:line="580" w:lineRule="exact"/>
        <w:ind w:firstLine="480" w:firstLineChars="150"/>
        <w:rPr>
          <w:rFonts w:ascii="仿宋_GB2312" w:hAnsi="仿宋_GB2312" w:eastAsia="仿宋_GB2312" w:cs="仿宋_GB2312"/>
          <w:bCs/>
          <w:i/>
          <w:iCs/>
          <w:szCs w:val="32"/>
          <w:u w:val="single"/>
        </w:rPr>
      </w:pPr>
      <w:r>
        <w:rPr>
          <w:rFonts w:hint="eastAsia" w:ascii="仿宋_GB2312" w:hAnsi="仿宋_GB2312" w:eastAsia="仿宋_GB2312" w:cs="仿宋_GB2312"/>
          <w:bCs/>
          <w:i/>
          <w:iCs/>
          <w:szCs w:val="32"/>
          <w:u w:val="single"/>
        </w:rPr>
        <w:t>（一）反映广州历史文化和民俗传统，具有特定时代特征和地域特色；</w:t>
      </w:r>
    </w:p>
    <w:p>
      <w:pPr>
        <w:spacing w:line="580" w:lineRule="exact"/>
        <w:ind w:firstLine="480" w:firstLineChars="150"/>
        <w:rPr>
          <w:rFonts w:ascii="仿宋_GB2312" w:hAnsi="仿宋_GB2312" w:eastAsia="仿宋_GB2312" w:cs="仿宋_GB2312"/>
          <w:bCs/>
          <w:i/>
          <w:iCs/>
          <w:szCs w:val="32"/>
          <w:u w:val="single"/>
        </w:rPr>
      </w:pPr>
      <w:r>
        <w:rPr>
          <w:rFonts w:hint="eastAsia" w:ascii="仿宋_GB2312" w:hAnsi="仿宋_GB2312" w:eastAsia="仿宋_GB2312" w:cs="仿宋_GB2312"/>
          <w:bCs/>
          <w:i/>
          <w:iCs/>
          <w:szCs w:val="32"/>
          <w:u w:val="single"/>
        </w:rPr>
        <w:t>（二）建筑样式、结构、材料、施工工艺或者工程技术反映地域建筑、历史文化、艺术特色或者具有科学研究价值；</w:t>
      </w:r>
    </w:p>
    <w:p>
      <w:pPr>
        <w:spacing w:line="580" w:lineRule="exact"/>
        <w:ind w:firstLine="480" w:firstLineChars="150"/>
        <w:rPr>
          <w:rFonts w:ascii="仿宋_GB2312" w:hAnsi="仿宋_GB2312" w:eastAsia="仿宋_GB2312" w:cs="仿宋_GB2312"/>
          <w:bCs/>
          <w:i/>
          <w:iCs/>
          <w:szCs w:val="32"/>
          <w:u w:val="single"/>
        </w:rPr>
      </w:pPr>
      <w:r>
        <w:rPr>
          <w:rFonts w:hint="eastAsia" w:ascii="仿宋_GB2312" w:hAnsi="仿宋_GB2312" w:eastAsia="仿宋_GB2312" w:cs="仿宋_GB2312"/>
          <w:bCs/>
          <w:i/>
          <w:iCs/>
          <w:szCs w:val="32"/>
          <w:u w:val="single"/>
        </w:rPr>
        <w:t>（三）与重要政治、经济、文化、军事等历史事件或者著名历史人物相关的建筑物、构筑物；</w:t>
      </w:r>
    </w:p>
    <w:p>
      <w:pPr>
        <w:spacing w:line="580" w:lineRule="exact"/>
        <w:ind w:firstLine="480" w:firstLineChars="150"/>
        <w:rPr>
          <w:rFonts w:ascii="仿宋_GB2312" w:hAnsi="仿宋_GB2312" w:eastAsia="仿宋_GB2312" w:cs="仿宋_GB2312"/>
          <w:bCs/>
          <w:i/>
          <w:iCs/>
          <w:szCs w:val="32"/>
          <w:u w:val="single"/>
        </w:rPr>
      </w:pPr>
      <w:r>
        <w:rPr>
          <w:rFonts w:hint="eastAsia" w:ascii="仿宋_GB2312" w:hAnsi="仿宋_GB2312" w:eastAsia="仿宋_GB2312" w:cs="仿宋_GB2312"/>
          <w:bCs/>
          <w:i/>
          <w:iCs/>
          <w:szCs w:val="32"/>
          <w:u w:val="single"/>
        </w:rPr>
        <w:t>（四）代表性、标志性建筑物或者著名建筑师的代表作品；</w:t>
      </w:r>
    </w:p>
    <w:p>
      <w:pPr>
        <w:spacing w:line="580" w:lineRule="exact"/>
        <w:ind w:firstLine="480" w:firstLineChars="150"/>
        <w:rPr>
          <w:rFonts w:ascii="仿宋_GB2312" w:hAnsi="仿宋_GB2312" w:eastAsia="仿宋_GB2312" w:cs="仿宋_GB2312"/>
          <w:bCs/>
          <w:i/>
          <w:iCs/>
          <w:szCs w:val="32"/>
          <w:u w:val="single"/>
        </w:rPr>
      </w:pPr>
      <w:r>
        <w:rPr>
          <w:rFonts w:hint="eastAsia" w:ascii="仿宋_GB2312" w:hAnsi="仿宋_GB2312" w:eastAsia="仿宋_GB2312" w:cs="仿宋_GB2312"/>
          <w:bCs/>
          <w:i/>
          <w:iCs/>
          <w:szCs w:val="32"/>
          <w:u w:val="single"/>
        </w:rPr>
        <w:t>（五）其他具有历史文化意义的建筑物、构筑物。</w:t>
      </w:r>
    </w:p>
    <w:p>
      <w:pPr>
        <w:spacing w:line="580" w:lineRule="exact"/>
        <w:ind w:firstLine="640" w:firstLineChars="200"/>
        <w:rPr>
          <w:rFonts w:ascii="仿宋_GB2312" w:hAnsi="仿宋_GB2312" w:eastAsia="仿宋_GB2312" w:cs="仿宋_GB2312"/>
          <w:bCs/>
          <w:szCs w:val="32"/>
        </w:rPr>
      </w:pPr>
      <w:r>
        <w:rPr>
          <w:rFonts w:hint="eastAsia" w:ascii="仿宋_GB2312" w:hAnsi="仿宋_GB2312" w:eastAsia="仿宋_GB2312" w:cs="仿宋_GB2312"/>
          <w:bCs/>
          <w:i/>
          <w:iCs/>
          <w:szCs w:val="32"/>
          <w:u w:val="single"/>
        </w:rPr>
        <w:t>建成不满三十年，但符合前款规定之一，突出反映历史风貌和地方特色的建筑物、构筑物，也可以确定为历史建筑。</w:t>
      </w:r>
    </w:p>
    <w:p>
      <w:pPr>
        <w:spacing w:line="580" w:lineRule="exact"/>
        <w:ind w:firstLine="640" w:firstLineChars="200"/>
        <w:outlineLvl w:val="1"/>
        <w:rPr>
          <w:rFonts w:ascii="仿宋_GB2312" w:hAnsi="仿宋_GB2312" w:eastAsia="仿宋_GB2312" w:cs="仿宋_GB2312"/>
          <w:bCs/>
          <w:i/>
          <w:iCs/>
          <w:szCs w:val="32"/>
          <w:u w:val="single"/>
        </w:rPr>
      </w:pPr>
      <w:bookmarkStart w:id="54" w:name="_Toc21695"/>
      <w:bookmarkStart w:id="55" w:name="_Toc18843"/>
      <w:bookmarkStart w:id="56" w:name="_Toc4465"/>
      <w:bookmarkStart w:id="57" w:name="_Toc20380"/>
      <w:bookmarkStart w:id="58" w:name="_Toc15406"/>
      <w:r>
        <w:rPr>
          <w:rFonts w:hint="eastAsia" w:ascii="仿宋_GB2312" w:hAnsi="仿宋_GB2312" w:eastAsia="仿宋_GB2312" w:cs="仿宋_GB2312"/>
          <w:bCs/>
          <w:i/>
          <w:iCs/>
          <w:szCs w:val="32"/>
          <w:u w:val="single"/>
        </w:rPr>
        <w:t>第十四条</w:t>
      </w:r>
      <w:bookmarkEnd w:id="54"/>
      <w:bookmarkEnd w:id="55"/>
      <w:bookmarkEnd w:id="56"/>
      <w:bookmarkEnd w:id="57"/>
      <w:bookmarkEnd w:id="58"/>
      <w:r>
        <w:rPr>
          <w:rFonts w:hint="eastAsia" w:ascii="仿宋_GB2312" w:hAnsi="仿宋_GB2312" w:eastAsia="仿宋_GB2312" w:cs="仿宋_GB2312"/>
          <w:bCs/>
          <w:i/>
          <w:iCs/>
          <w:szCs w:val="32"/>
          <w:u w:val="single"/>
        </w:rPr>
        <w:t>未被确定为历史文化街区，符合下列条件的区域，可以确定为历史风貌区：</w:t>
      </w:r>
    </w:p>
    <w:p>
      <w:pPr>
        <w:spacing w:line="580" w:lineRule="exact"/>
        <w:ind w:firstLine="640" w:firstLineChars="200"/>
        <w:rPr>
          <w:rFonts w:ascii="仿宋_GB2312" w:hAnsi="仿宋_GB2312" w:eastAsia="仿宋_GB2312" w:cs="仿宋_GB2312"/>
          <w:bCs/>
          <w:i/>
          <w:iCs/>
          <w:szCs w:val="32"/>
          <w:u w:val="single"/>
        </w:rPr>
      </w:pPr>
      <w:r>
        <w:rPr>
          <w:rFonts w:hint="eastAsia" w:ascii="仿宋_GB2312" w:hAnsi="仿宋_GB2312" w:eastAsia="仿宋_GB2312" w:cs="仿宋_GB2312"/>
          <w:bCs/>
          <w:i/>
          <w:iCs/>
          <w:szCs w:val="32"/>
          <w:u w:val="single"/>
        </w:rPr>
        <w:t>（一）历史建筑、传统风貌建筑集中连片分布，并具有一定规模；</w:t>
      </w:r>
    </w:p>
    <w:p>
      <w:pPr>
        <w:spacing w:line="580" w:lineRule="exact"/>
        <w:ind w:firstLine="640" w:firstLineChars="200"/>
        <w:rPr>
          <w:rFonts w:ascii="仿宋_GB2312" w:hAnsi="仿宋_GB2312" w:eastAsia="仿宋_GB2312" w:cs="仿宋_GB2312"/>
          <w:bCs/>
          <w:i/>
          <w:iCs/>
          <w:szCs w:val="32"/>
          <w:u w:val="single"/>
        </w:rPr>
      </w:pPr>
      <w:r>
        <w:rPr>
          <w:rFonts w:hint="eastAsia" w:ascii="仿宋_GB2312" w:hAnsi="仿宋_GB2312" w:eastAsia="仿宋_GB2312" w:cs="仿宋_GB2312"/>
          <w:bCs/>
          <w:i/>
          <w:iCs/>
          <w:szCs w:val="32"/>
          <w:u w:val="single"/>
        </w:rPr>
        <w:t>（二）空间格局、景观形态、建筑样式等较完整地体现地方某一历史时期地域文化特点。</w:t>
      </w:r>
    </w:p>
    <w:p>
      <w:pPr>
        <w:spacing w:line="580" w:lineRule="exact"/>
        <w:ind w:firstLine="640" w:firstLineChars="200"/>
        <w:outlineLvl w:val="1"/>
        <w:rPr>
          <w:rFonts w:ascii="仿宋_GB2312" w:hAnsi="仿宋_GB2312" w:eastAsia="仿宋_GB2312" w:cs="仿宋_GB2312"/>
          <w:bCs/>
          <w:i/>
          <w:iCs/>
          <w:szCs w:val="32"/>
          <w:u w:val="single"/>
        </w:rPr>
      </w:pPr>
      <w:bookmarkStart w:id="59" w:name="_Toc8518"/>
      <w:bookmarkStart w:id="60" w:name="_Toc25687"/>
      <w:bookmarkStart w:id="61" w:name="_Toc21322"/>
      <w:bookmarkStart w:id="62" w:name="_Toc24676"/>
      <w:bookmarkStart w:id="63" w:name="_Toc6334"/>
      <w:r>
        <w:rPr>
          <w:rFonts w:hint="eastAsia" w:ascii="仿宋_GB2312" w:hAnsi="仿宋_GB2312" w:eastAsia="仿宋_GB2312" w:cs="仿宋_GB2312"/>
          <w:bCs/>
          <w:i/>
          <w:iCs/>
          <w:szCs w:val="32"/>
          <w:u w:val="single"/>
        </w:rPr>
        <w:t>第十五条</w:t>
      </w:r>
      <w:bookmarkEnd w:id="59"/>
      <w:bookmarkEnd w:id="60"/>
      <w:bookmarkEnd w:id="61"/>
      <w:bookmarkEnd w:id="62"/>
      <w:bookmarkEnd w:id="63"/>
      <w:r>
        <w:rPr>
          <w:rFonts w:hint="eastAsia" w:ascii="仿宋_GB2312" w:hAnsi="仿宋_GB2312" w:eastAsia="仿宋_GB2312" w:cs="仿宋_GB2312"/>
          <w:bCs/>
          <w:i/>
          <w:iCs/>
          <w:szCs w:val="32"/>
          <w:u w:val="single"/>
        </w:rPr>
        <w:t>符合下列条件之一的村落，可以确定为传统村落：</w:t>
      </w:r>
    </w:p>
    <w:p>
      <w:pPr>
        <w:spacing w:line="580" w:lineRule="exact"/>
        <w:ind w:firstLine="640" w:firstLineChars="200"/>
        <w:rPr>
          <w:rFonts w:ascii="仿宋_GB2312" w:hAnsi="仿宋_GB2312" w:eastAsia="仿宋_GB2312" w:cs="仿宋_GB2312"/>
          <w:bCs/>
          <w:i/>
          <w:iCs/>
          <w:szCs w:val="32"/>
          <w:u w:val="single"/>
        </w:rPr>
      </w:pPr>
      <w:r>
        <w:rPr>
          <w:rFonts w:hint="eastAsia" w:ascii="仿宋_GB2312" w:hAnsi="仿宋_GB2312" w:eastAsia="仿宋_GB2312" w:cs="仿宋_GB2312"/>
          <w:bCs/>
          <w:i/>
          <w:iCs/>
          <w:szCs w:val="32"/>
          <w:u w:val="single"/>
        </w:rPr>
        <w:t>（一）历史建筑、乡土建筑、文物古迹等集中连片分布或者总量超过村庄建筑总量的三分之一，较完整体现一定历史时期的传统风貌；</w:t>
      </w:r>
    </w:p>
    <w:p>
      <w:pPr>
        <w:numPr>
          <w:ilvl w:val="0"/>
          <w:numId w:val="2"/>
        </w:numPr>
        <w:spacing w:line="580" w:lineRule="exact"/>
        <w:ind w:firstLine="640" w:firstLineChars="200"/>
        <w:rPr>
          <w:rFonts w:ascii="仿宋_GB2312" w:hAnsi="仿宋_GB2312" w:eastAsia="仿宋_GB2312" w:cs="仿宋_GB2312"/>
          <w:bCs/>
          <w:i/>
          <w:iCs/>
          <w:szCs w:val="32"/>
          <w:u w:val="single"/>
        </w:rPr>
      </w:pPr>
      <w:r>
        <w:rPr>
          <w:rFonts w:hint="eastAsia" w:ascii="仿宋_GB2312" w:hAnsi="仿宋_GB2312" w:eastAsia="仿宋_GB2312" w:cs="仿宋_GB2312"/>
          <w:bCs/>
          <w:i/>
          <w:iCs/>
          <w:szCs w:val="32"/>
          <w:u w:val="single"/>
        </w:rPr>
        <w:t>选址和整体格局鲜明体现有代表性的传统文化、传统生产和生活方式；</w:t>
      </w:r>
    </w:p>
    <w:p>
      <w:pPr>
        <w:numPr>
          <w:ilvl w:val="0"/>
          <w:numId w:val="2"/>
        </w:numPr>
        <w:spacing w:line="580" w:lineRule="exact"/>
        <w:ind w:firstLine="640" w:firstLineChars="200"/>
        <w:rPr>
          <w:rFonts w:ascii="仿宋_GB2312" w:hAnsi="仿宋_GB2312" w:eastAsia="仿宋_GB2312" w:cs="仿宋_GB2312"/>
          <w:bCs/>
          <w:i/>
          <w:iCs/>
          <w:szCs w:val="32"/>
          <w:u w:val="single"/>
        </w:rPr>
      </w:pPr>
      <w:r>
        <w:rPr>
          <w:rFonts w:hint="eastAsia" w:ascii="仿宋_GB2312" w:hAnsi="仿宋_GB2312" w:eastAsia="仿宋_GB2312" w:cs="仿宋_GB2312"/>
          <w:bCs/>
          <w:i/>
          <w:iCs/>
          <w:szCs w:val="32"/>
          <w:u w:val="single"/>
        </w:rPr>
        <w:t>拥有较丰富的非物质文化遗产资源，传承形式较好，民族或者地域特色鲜明，且拥有省级以上非物质文化遗产代表性项目。</w:t>
      </w:r>
    </w:p>
    <w:p>
      <w:pPr>
        <w:widowControl/>
        <w:tabs>
          <w:tab w:val="left" w:pos="3015"/>
        </w:tabs>
        <w:ind w:firstLine="640" w:firstLineChars="200"/>
        <w:outlineLvl w:val="1"/>
        <w:rPr>
          <w:rFonts w:ascii="仿宋_GB2312" w:hAnsi="仿宋_GB2312" w:eastAsia="仿宋_GB2312" w:cs="仿宋_GB2312"/>
          <w:b/>
          <w:i/>
          <w:iCs/>
          <w:szCs w:val="32"/>
          <w:u w:val="single"/>
        </w:rPr>
      </w:pPr>
      <w:bookmarkStart w:id="64" w:name="_Toc6458"/>
      <w:bookmarkStart w:id="65" w:name="_Toc16844"/>
      <w:bookmarkStart w:id="66" w:name="_Toc18709"/>
      <w:bookmarkStart w:id="67" w:name="_Toc1002"/>
      <w:bookmarkStart w:id="68" w:name="_Toc13571"/>
      <w:r>
        <w:rPr>
          <w:rFonts w:hint="eastAsia" w:ascii="宋体" w:hAnsi="宋体" w:eastAsia="仿宋_GB2312" w:cs="宋体"/>
          <w:kern w:val="0"/>
          <w:szCs w:val="32"/>
        </w:rPr>
        <w:t>第</w:t>
      </w:r>
      <w:r>
        <w:rPr>
          <w:rFonts w:hint="eastAsia" w:ascii="宋体" w:hAnsi="宋体" w:eastAsia="仿宋_GB2312" w:cs="宋体"/>
          <w:i w:val="0"/>
          <w:iCs w:val="0"/>
          <w:kern w:val="0"/>
          <w:szCs w:val="32"/>
          <w:u w:val="none"/>
        </w:rPr>
        <w:t>十</w:t>
      </w:r>
      <w:r>
        <w:rPr>
          <w:rFonts w:hint="eastAsia" w:ascii="宋体" w:hAnsi="宋体" w:eastAsia="仿宋_GB2312" w:cs="宋体"/>
          <w:i/>
          <w:iCs/>
          <w:kern w:val="0"/>
          <w:szCs w:val="32"/>
          <w:u w:val="single"/>
        </w:rPr>
        <w:t>八</w:t>
      </w:r>
      <w:r>
        <w:rPr>
          <w:rFonts w:hint="eastAsia" w:ascii="黑体" w:hAnsi="黑体" w:eastAsia="黑体"/>
          <w:kern w:val="0"/>
          <w:szCs w:val="32"/>
        </w:rPr>
        <w:t>六</w:t>
      </w:r>
      <w:r>
        <w:rPr>
          <w:rFonts w:hint="eastAsia" w:ascii="宋体" w:hAnsi="宋体" w:eastAsia="仿宋_GB2312" w:cs="宋体"/>
          <w:kern w:val="0"/>
          <w:szCs w:val="32"/>
        </w:rPr>
        <w:t>条【</w:t>
      </w:r>
      <w:r>
        <w:rPr>
          <w:rFonts w:hint="eastAsia" w:ascii="黑体" w:hAnsi="黑体" w:eastAsia="黑体"/>
          <w:kern w:val="0"/>
          <w:szCs w:val="32"/>
        </w:rPr>
        <w:t>保护名录的制定和调整</w:t>
      </w:r>
      <w:r>
        <w:rPr>
          <w:rFonts w:hint="eastAsia" w:ascii="宋体" w:hAnsi="宋体" w:eastAsia="仿宋_GB2312" w:cs="宋体"/>
          <w:kern w:val="0"/>
          <w:szCs w:val="32"/>
        </w:rPr>
        <w:t>】</w:t>
      </w:r>
      <w:bookmarkEnd w:id="64"/>
      <w:bookmarkEnd w:id="65"/>
      <w:bookmarkEnd w:id="66"/>
      <w:bookmarkEnd w:id="67"/>
      <w:bookmarkEnd w:id="68"/>
    </w:p>
    <w:p>
      <w:pPr>
        <w:widowControl/>
        <w:tabs>
          <w:tab w:val="left" w:pos="3015"/>
        </w:tabs>
        <w:ind w:firstLine="640" w:firstLineChars="200"/>
        <w:outlineLvl w:val="1"/>
        <w:rPr>
          <w:rFonts w:ascii="仿宋_GB2312" w:hAnsi="仿宋_GB2312" w:eastAsia="仿宋_GB2312" w:cs="仿宋_GB2312"/>
          <w:bCs/>
          <w:i/>
          <w:iCs/>
          <w:szCs w:val="32"/>
          <w:u w:val="single"/>
        </w:rPr>
      </w:pPr>
      <w:r>
        <w:rPr>
          <w:rFonts w:hint="eastAsia" w:ascii="仿宋_GB2312" w:hAnsi="仿宋_GB2312" w:eastAsia="仿宋_GB2312" w:cs="仿宋_GB2312"/>
          <w:bCs/>
          <w:i/>
          <w:iCs/>
          <w:szCs w:val="32"/>
          <w:u w:val="single"/>
        </w:rPr>
        <w:t>历史建筑、历史风貌区和传统村落保护名录的制定和调整，由市城乡规划行政主管部门会同市文物行政管理部门组织专家论证后提出方案，通过政府网站和主要新闻媒体向社会公示，征求公众意见，公示时间不得少于三十日，并通过召开座谈会、论证会等方式征求有关部门、建筑物所有权人和其他利害关系人的意见，经市历史文化名城保护委员会审议后，报市人民政府批准。</w:t>
      </w:r>
    </w:p>
    <w:p>
      <w:pPr>
        <w:pStyle w:val="15"/>
        <w:widowControl w:val="0"/>
        <w:tabs>
          <w:tab w:val="left" w:pos="3015"/>
        </w:tabs>
        <w:spacing w:before="0" w:beforeAutospacing="0" w:after="0" w:afterAutospacing="0" w:line="580" w:lineRule="exact"/>
        <w:ind w:firstLine="640" w:firstLineChars="200"/>
        <w:jc w:val="both"/>
        <w:rPr>
          <w:rFonts w:ascii="仿宋_GB2312" w:hAnsi="仿宋_GB2312" w:eastAsia="仿宋_GB2312" w:cs="仿宋_GB2312"/>
          <w:b w:val="0"/>
          <w:bCs/>
          <w:i/>
          <w:iCs/>
          <w:sz w:val="32"/>
          <w:szCs w:val="32"/>
          <w:u w:val="single"/>
        </w:rPr>
      </w:pPr>
      <w:r>
        <w:rPr>
          <w:rFonts w:hint="eastAsia" w:ascii="仿宋_GB2312" w:hAnsi="仿宋_GB2312" w:eastAsia="仿宋_GB2312" w:cs="仿宋_GB2312"/>
          <w:bCs/>
          <w:i/>
          <w:iCs/>
          <w:sz w:val="32"/>
          <w:szCs w:val="32"/>
          <w:u w:val="single"/>
        </w:rPr>
        <w:t>城乡规划行政主管部门应当充分考虑专家、建筑物利害关系人和公众的意见，并在报送审批的材料中附具相关意见及其采纳情况和理由。</w:t>
      </w:r>
    </w:p>
    <w:p>
      <w:pPr>
        <w:pStyle w:val="5"/>
        <w:ind w:firstLine="648"/>
        <w:outlineLvl w:val="1"/>
        <w:rPr>
          <w:rFonts w:ascii="黑体" w:hAnsi="黑体" w:eastAsia="黑体"/>
          <w:bCs/>
          <w:spacing w:val="2"/>
          <w:kern w:val="0"/>
        </w:rPr>
      </w:pPr>
      <w:r>
        <w:rPr>
          <w:rFonts w:hint="eastAsia" w:ascii="黑体" w:hAnsi="黑体" w:eastAsia="黑体" w:cs="黑体"/>
          <w:bCs/>
          <w:spacing w:val="2"/>
          <w:kern w:val="0"/>
        </w:rPr>
        <w:t>市人民政府应当组织各区人民政府对保护对象定期开展普查工作。</w:t>
      </w:r>
      <w:r>
        <w:rPr>
          <w:rFonts w:hint="eastAsia" w:ascii="黑体" w:hAnsi="黑体" w:eastAsia="黑体" w:cs="黑体"/>
          <w:bCs/>
          <w:color w:val="000000"/>
          <w:kern w:val="0"/>
        </w:rPr>
        <w:t>任何单位和个人可以通过政务服务便民热线等途径向所在地的区人民政府提出保护对象的申请或者推荐建议。</w:t>
      </w:r>
    </w:p>
    <w:p>
      <w:pPr>
        <w:widowControl/>
        <w:ind w:firstLine="640" w:firstLineChars="200"/>
        <w:rPr>
          <w:rFonts w:ascii="黑体" w:hAnsi="黑体" w:eastAsia="黑体"/>
          <w:bCs/>
          <w:color w:val="000000"/>
          <w:kern w:val="0"/>
          <w:szCs w:val="32"/>
        </w:rPr>
      </w:pPr>
      <w:r>
        <w:rPr>
          <w:rFonts w:hint="eastAsia" w:ascii="黑体" w:hAnsi="黑体" w:eastAsia="黑体"/>
          <w:bCs/>
          <w:color w:val="000000"/>
          <w:kern w:val="0"/>
          <w:szCs w:val="32"/>
        </w:rPr>
        <w:t>保护对象的主管部门应当根据普查和单位、个人申请或者推荐建议等情况以及有关认定标准，提出保护名录方案，经历史文化名城保护委员会审议后，传统风貌建筑报区人民政府批准后公布，并向市人民政府备案；历史建筑、历史风貌区、传统村落应当报市人民政府批准公布；历史文化街区、历史文化名镇、历史文化名村由市人民政府提出申请，按规定报省人民政府批准公布。</w:t>
      </w:r>
    </w:p>
    <w:p>
      <w:pPr>
        <w:widowControl/>
        <w:ind w:firstLine="640" w:firstLineChars="200"/>
        <w:rPr>
          <w:rFonts w:ascii="黑体" w:hAnsi="黑体" w:eastAsia="黑体"/>
          <w:bCs/>
          <w:color w:val="000000"/>
          <w:kern w:val="0"/>
          <w:szCs w:val="32"/>
        </w:rPr>
      </w:pPr>
      <w:r>
        <w:rPr>
          <w:rFonts w:hint="eastAsia" w:ascii="黑体" w:hAnsi="黑体" w:eastAsia="黑体"/>
          <w:bCs/>
          <w:color w:val="000000"/>
          <w:kern w:val="0"/>
          <w:szCs w:val="32"/>
        </w:rPr>
        <w:t>保护对象的主管部门提出保护名录方案时，应当通过论证会、座谈会、书面征求意见等多种形式征求专家、有关部门、保护对象所有权人和其他利害关系人的意见，并将方案向社会公示，公示时间不得少于三十日。保护对象的主管部门应当充分考虑专家、所有权人、其他利害关系人和公众的意见。</w:t>
      </w:r>
    </w:p>
    <w:p>
      <w:pPr>
        <w:pStyle w:val="5"/>
        <w:ind w:firstLine="640"/>
        <w:rPr>
          <w:rFonts w:ascii="黑体" w:hAnsi="黑体" w:eastAsia="黑体" w:cs="黑体"/>
          <w:bCs/>
        </w:rPr>
      </w:pPr>
      <w:r>
        <w:rPr>
          <w:rFonts w:hint="eastAsia" w:ascii="黑体" w:hAnsi="黑体" w:eastAsia="黑体" w:cs="黑体"/>
          <w:bCs/>
        </w:rPr>
        <w:t>对符合有关认定标准而没有被纳入保护名录的，市历史文化名城保护委员会可以向保护对象的主管部门提出纳入建议，相关部门应当立即开展认定工作；仍不纳入的，可以直接向市人民政府提出纳入保护名录的建议。</w:t>
      </w:r>
    </w:p>
    <w:p>
      <w:pPr>
        <w:widowControl/>
        <w:spacing w:before="0" w:beforeAutospacing="0" w:after="0" w:afterAutospacing="0" w:line="580" w:lineRule="exact"/>
        <w:ind w:firstLine="640" w:firstLineChars="200"/>
        <w:jc w:val="left"/>
        <w:rPr>
          <w:rFonts w:ascii="黑体" w:hAnsi="黑体" w:eastAsia="黑体"/>
          <w:bCs/>
          <w:szCs w:val="32"/>
        </w:rPr>
      </w:pPr>
      <w:r>
        <w:rPr>
          <w:rFonts w:hint="eastAsia" w:ascii="黑体" w:hAnsi="黑体" w:eastAsia="黑体"/>
          <w:bCs/>
          <w:szCs w:val="32"/>
        </w:rPr>
        <w:t>经依法批准的保护名录不得擅自调整或者撤销。因失去保护价值、保护等级变化等需要对保护名录进行调整的，由保护对象的主管部门提出调整方案，按照本条第二款、第三款规定的程序执行。</w:t>
      </w:r>
    </w:p>
    <w:p>
      <w:pPr>
        <w:pStyle w:val="15"/>
        <w:widowControl w:val="0"/>
        <w:tabs>
          <w:tab w:val="left" w:pos="3015"/>
        </w:tabs>
        <w:spacing w:before="0" w:beforeAutospacing="0" w:after="0" w:afterAutospacing="0" w:line="580" w:lineRule="exact"/>
        <w:ind w:firstLine="640"/>
        <w:jc w:val="both"/>
        <w:outlineLvl w:val="1"/>
        <w:rPr>
          <w:rFonts w:ascii="仿宋_GB2312" w:hAnsi="仿宋_GB2312" w:eastAsia="仿宋_GB2312" w:cs="仿宋_GB2312"/>
          <w:b/>
          <w:sz w:val="32"/>
          <w:szCs w:val="32"/>
        </w:rPr>
      </w:pPr>
      <w:r>
        <w:rPr>
          <w:rFonts w:hint="eastAsia" w:ascii="仿宋_GB2312" w:hAnsi="仿宋_GB2312" w:eastAsia="仿宋_GB2312" w:cs="仿宋_GB2312"/>
          <w:kern w:val="2"/>
          <w:sz w:val="32"/>
          <w:szCs w:val="32"/>
        </w:rPr>
        <w:t>第</w:t>
      </w:r>
      <w:r>
        <w:rPr>
          <w:rFonts w:hint="eastAsia" w:ascii="仿宋_GB2312" w:hAnsi="仿宋_GB2312" w:eastAsia="仿宋_GB2312" w:cs="仿宋_GB2312"/>
          <w:i w:val="0"/>
          <w:iCs/>
          <w:kern w:val="2"/>
          <w:sz w:val="32"/>
          <w:szCs w:val="32"/>
          <w:u w:val="none"/>
        </w:rPr>
        <w:t>十</w:t>
      </w:r>
      <w:r>
        <w:rPr>
          <w:rFonts w:hint="eastAsia" w:ascii="仿宋_GB2312" w:hAnsi="仿宋_GB2312" w:eastAsia="仿宋_GB2312" w:cs="仿宋_GB2312"/>
          <w:i/>
          <w:kern w:val="2"/>
          <w:sz w:val="32"/>
          <w:szCs w:val="32"/>
          <w:u w:val="single"/>
        </w:rPr>
        <w:t>六</w:t>
      </w:r>
      <w:r>
        <w:rPr>
          <w:rFonts w:hint="eastAsia" w:ascii="黑体" w:hAnsi="黑体" w:eastAsia="黑体" w:cs="黑体"/>
          <w:bCs/>
          <w:kern w:val="2"/>
          <w:sz w:val="32"/>
          <w:szCs w:val="32"/>
        </w:rPr>
        <w:t>七</w:t>
      </w:r>
      <w:r>
        <w:rPr>
          <w:rFonts w:hint="eastAsia" w:ascii="仿宋_GB2312" w:hAnsi="仿宋_GB2312" w:eastAsia="仿宋_GB2312" w:cs="仿宋_GB2312"/>
          <w:kern w:val="2"/>
          <w:sz w:val="32"/>
          <w:szCs w:val="32"/>
        </w:rPr>
        <w:t>条</w:t>
      </w:r>
      <w:r>
        <w:rPr>
          <w:rFonts w:hint="eastAsia" w:eastAsia="仿宋_GB2312"/>
          <w:bCs/>
          <w:color w:val="000000"/>
          <w:sz w:val="32"/>
          <w:szCs w:val="32"/>
        </w:rPr>
        <w:t>【</w:t>
      </w:r>
      <w:r>
        <w:rPr>
          <w:rFonts w:hint="eastAsia" w:ascii="黑体" w:hAnsi="黑体" w:eastAsia="黑体" w:cs="黑体"/>
          <w:bCs/>
          <w:kern w:val="2"/>
          <w:sz w:val="32"/>
          <w:szCs w:val="32"/>
        </w:rPr>
        <w:t>预先保护制度】</w:t>
      </w:r>
    </w:p>
    <w:p>
      <w:pPr>
        <w:pStyle w:val="15"/>
        <w:widowControl w:val="0"/>
        <w:tabs>
          <w:tab w:val="left" w:pos="3015"/>
        </w:tabs>
        <w:spacing w:before="0" w:beforeAutospacing="0" w:after="0" w:afterAutospacing="0" w:line="580" w:lineRule="exact"/>
        <w:ind w:firstLine="640"/>
        <w:jc w:val="both"/>
        <w:rPr>
          <w:rFonts w:ascii="仿宋_GB2312" w:hAnsi="仿宋_GB2312" w:eastAsia="仿宋_GB2312" w:cs="仿宋_GB2312"/>
          <w:bCs/>
          <w:sz w:val="32"/>
          <w:szCs w:val="32"/>
        </w:rPr>
      </w:pPr>
      <w:r>
        <w:rPr>
          <w:rFonts w:hint="eastAsia" w:ascii="仿宋_GB2312" w:hAnsi="仿宋_GB2312" w:eastAsia="仿宋_GB2312" w:cs="仿宋_GB2312"/>
          <w:bCs/>
          <w:i/>
          <w:iCs/>
          <w:sz w:val="32"/>
          <w:szCs w:val="32"/>
          <w:u w:val="single"/>
        </w:rPr>
        <w:t>市人民政府应当组织各区人民政府开展历史文化遗产的普查工作。</w:t>
      </w:r>
      <w:r>
        <w:rPr>
          <w:rFonts w:hint="eastAsia" w:ascii="仿宋_GB2312" w:hAnsi="仿宋_GB2312" w:eastAsia="仿宋_GB2312" w:cs="仿宋_GB2312"/>
          <w:bCs/>
          <w:sz w:val="32"/>
          <w:szCs w:val="32"/>
        </w:rPr>
        <w:t>区人民政府应当将</w:t>
      </w:r>
      <w:r>
        <w:rPr>
          <w:rFonts w:hint="eastAsia" w:ascii="仿宋_GB2312" w:hAnsi="仿宋_GB2312" w:eastAsia="仿宋_GB2312" w:cs="仿宋_GB2312"/>
          <w:bCs/>
          <w:i/>
          <w:iCs/>
          <w:sz w:val="32"/>
          <w:szCs w:val="32"/>
          <w:u w:val="single"/>
        </w:rPr>
        <w:t>在</w:t>
      </w:r>
      <w:r>
        <w:rPr>
          <w:rFonts w:hint="eastAsia" w:ascii="黑体" w:hAnsi="黑体" w:eastAsia="黑体" w:cs="黑体"/>
          <w:bCs/>
          <w:sz w:val="32"/>
          <w:szCs w:val="32"/>
        </w:rPr>
        <w:t>对</w:t>
      </w:r>
      <w:r>
        <w:rPr>
          <w:rFonts w:hint="eastAsia" w:ascii="仿宋_GB2312" w:hAnsi="仿宋_GB2312" w:eastAsia="仿宋_GB2312" w:cs="仿宋_GB2312"/>
          <w:bCs/>
          <w:sz w:val="32"/>
          <w:szCs w:val="32"/>
        </w:rPr>
        <w:t>普查中发现</w:t>
      </w:r>
      <w:r>
        <w:rPr>
          <w:rFonts w:hint="eastAsia" w:ascii="黑体" w:hAnsi="黑体" w:eastAsia="黑体" w:cs="黑体"/>
          <w:bCs/>
          <w:sz w:val="32"/>
          <w:szCs w:val="32"/>
        </w:rPr>
        <w:t>、单位或者个人推荐</w:t>
      </w:r>
      <w:r>
        <w:rPr>
          <w:rFonts w:hint="eastAsia" w:ascii="仿宋_GB2312" w:hAnsi="仿宋_GB2312" w:eastAsia="仿宋_GB2312" w:cs="仿宋_GB2312"/>
          <w:bCs/>
          <w:sz w:val="32"/>
          <w:szCs w:val="32"/>
        </w:rPr>
        <w:t>并经专家论证认为具有保护价值的建筑物、构筑物、建筑群、村、镇</w:t>
      </w:r>
      <w:r>
        <w:rPr>
          <w:rFonts w:hint="eastAsia" w:ascii="黑体" w:hAnsi="黑体" w:eastAsia="黑体" w:cs="黑体"/>
          <w:bCs/>
          <w:sz w:val="32"/>
          <w:szCs w:val="32"/>
        </w:rPr>
        <w:t>等</w:t>
      </w:r>
      <w:r>
        <w:rPr>
          <w:rFonts w:hint="eastAsia" w:ascii="仿宋_GB2312" w:hAnsi="仿宋_GB2312" w:eastAsia="仿宋_GB2312" w:cs="仿宋_GB2312"/>
          <w:bCs/>
          <w:sz w:val="32"/>
          <w:szCs w:val="32"/>
        </w:rPr>
        <w:t>确定为预先保护对象。</w:t>
      </w:r>
    </w:p>
    <w:p>
      <w:pPr>
        <w:pStyle w:val="15"/>
        <w:widowControl w:val="0"/>
        <w:tabs>
          <w:tab w:val="left" w:pos="3015"/>
        </w:tabs>
        <w:spacing w:before="0" w:beforeAutospacing="0" w:after="0" w:afterAutospacing="0" w:line="580" w:lineRule="exact"/>
        <w:ind w:firstLine="640" w:firstLineChars="200"/>
        <w:jc w:val="both"/>
        <w:rPr>
          <w:rFonts w:ascii="仿宋_GB2312" w:hAnsi="仿宋_GB2312" w:eastAsia="仿宋_GB2312" w:cs="仿宋_GB2312"/>
          <w:bCs/>
          <w:sz w:val="32"/>
          <w:szCs w:val="32"/>
        </w:rPr>
      </w:pPr>
      <w:r>
        <w:rPr>
          <w:rFonts w:hint="eastAsia" w:ascii="仿宋_GB2312" w:hAnsi="仿宋_GB2312" w:eastAsia="仿宋_GB2312" w:cs="仿宋_GB2312"/>
          <w:bCs/>
          <w:i/>
          <w:iCs/>
          <w:sz w:val="32"/>
          <w:szCs w:val="32"/>
          <w:u w:val="single"/>
        </w:rPr>
        <w:t>任何单位和个人发现有保护价值的建筑物、构筑物、建筑群、村、镇，可以向城乡规划行政主管部门、文物等管理部门报告。城乡规划行政主管部门或者文物行政相关管理部门接到报告后，应当立即通知建筑物、构筑物、建筑群、村、镇所在地的区人民政府。</w:t>
      </w:r>
      <w:r>
        <w:rPr>
          <w:rFonts w:hint="eastAsia" w:ascii="仿宋_GB2312" w:hAnsi="仿宋_GB2312" w:eastAsia="仿宋_GB2312" w:cs="仿宋_GB2312"/>
          <w:bCs/>
          <w:sz w:val="32"/>
          <w:szCs w:val="32"/>
        </w:rPr>
        <w:t>区人民政府应当在接到</w:t>
      </w:r>
      <w:r>
        <w:rPr>
          <w:rFonts w:hint="eastAsia" w:ascii="仿宋_GB2312" w:hAnsi="仿宋_GB2312" w:eastAsia="仿宋_GB2312" w:cs="仿宋_GB2312"/>
          <w:bCs/>
          <w:i/>
          <w:iCs/>
          <w:sz w:val="32"/>
          <w:szCs w:val="32"/>
          <w:u w:val="single"/>
        </w:rPr>
        <w:t>通知</w:t>
      </w:r>
      <w:r>
        <w:rPr>
          <w:rFonts w:hint="eastAsia" w:ascii="黑体" w:hAnsi="黑体" w:eastAsia="黑体" w:cs="黑体"/>
          <w:bCs/>
          <w:sz w:val="32"/>
          <w:szCs w:val="32"/>
        </w:rPr>
        <w:t>单位或者个人的保护对象推荐建议</w:t>
      </w:r>
      <w:r>
        <w:rPr>
          <w:rFonts w:hint="eastAsia" w:ascii="仿宋_GB2312" w:hAnsi="仿宋_GB2312" w:eastAsia="仿宋_GB2312" w:cs="仿宋_GB2312"/>
          <w:bCs/>
          <w:sz w:val="32"/>
          <w:szCs w:val="32"/>
        </w:rPr>
        <w:t>后的</w:t>
      </w:r>
      <w:r>
        <w:rPr>
          <w:rFonts w:hint="eastAsia" w:ascii="仿宋_GB2312" w:hAnsi="仿宋_GB2312" w:eastAsia="仿宋_GB2312" w:cs="仿宋_GB2312"/>
          <w:bCs/>
          <w:i/>
          <w:iCs/>
          <w:sz w:val="32"/>
          <w:szCs w:val="32"/>
          <w:u w:val="single"/>
        </w:rPr>
        <w:t>七日</w:t>
      </w:r>
      <w:r>
        <w:rPr>
          <w:rFonts w:hint="eastAsia" w:ascii="黑体" w:hAnsi="黑体" w:eastAsia="黑体" w:cs="黑体"/>
          <w:bCs/>
          <w:sz w:val="32"/>
          <w:szCs w:val="32"/>
        </w:rPr>
        <w:t>一个月</w:t>
      </w:r>
      <w:r>
        <w:rPr>
          <w:rFonts w:hint="eastAsia" w:ascii="仿宋_GB2312" w:hAnsi="仿宋_GB2312" w:eastAsia="仿宋_GB2312" w:cs="仿宋_GB2312"/>
          <w:bCs/>
          <w:sz w:val="32"/>
          <w:szCs w:val="32"/>
        </w:rPr>
        <w:t>内组织专家进行论证，经核实具有保护价值的，应当确定为预先保护对象，并立即采取相应的保护措施。</w:t>
      </w:r>
    </w:p>
    <w:p>
      <w:pPr>
        <w:pStyle w:val="15"/>
        <w:widowControl w:val="0"/>
        <w:tabs>
          <w:tab w:val="left" w:pos="3015"/>
        </w:tabs>
        <w:spacing w:before="0" w:beforeAutospacing="0" w:after="0" w:afterAutospacing="0" w:line="580" w:lineRule="exact"/>
        <w:ind w:firstLine="640" w:firstLineChars="200"/>
        <w:jc w:val="both"/>
        <w:outlineLvl w:val="1"/>
        <w:rPr>
          <w:rFonts w:ascii="黑体" w:hAnsi="黑体" w:eastAsia="黑体" w:cs="黑体"/>
          <w:bCs/>
          <w:sz w:val="32"/>
          <w:szCs w:val="32"/>
        </w:rPr>
      </w:pPr>
      <w:r>
        <w:rPr>
          <w:rFonts w:hint="eastAsia" w:ascii="仿宋_GB2312" w:hAnsi="仿宋_GB2312" w:eastAsia="仿宋_GB2312" w:cs="仿宋_GB2312"/>
          <w:bCs/>
          <w:i/>
          <w:iCs/>
          <w:sz w:val="32"/>
          <w:szCs w:val="32"/>
          <w:u w:val="single"/>
        </w:rPr>
        <w:t>第十七条</w:t>
      </w:r>
      <w:r>
        <w:rPr>
          <w:rFonts w:hint="eastAsia" w:ascii="仿宋_GB2312" w:hAnsi="仿宋_GB2312" w:eastAsia="仿宋_GB2312" w:cs="仿宋_GB2312"/>
          <w:bCs/>
          <w:sz w:val="32"/>
          <w:szCs w:val="32"/>
        </w:rPr>
        <w:t>区人民政府应当对辖区内的预先保护对象实施预先保护，在确定为预先保护对象之日起</w:t>
      </w:r>
      <w:r>
        <w:rPr>
          <w:rFonts w:hint="eastAsia" w:ascii="仿宋_GB2312" w:hAnsi="仿宋_GB2312" w:eastAsia="仿宋_GB2312" w:cs="仿宋_GB2312"/>
          <w:bCs/>
          <w:i/>
          <w:iCs/>
          <w:sz w:val="32"/>
          <w:szCs w:val="32"/>
          <w:u w:val="single"/>
        </w:rPr>
        <w:t>两日</w:t>
      </w:r>
      <w:r>
        <w:rPr>
          <w:rFonts w:hint="eastAsia" w:ascii="黑体" w:hAnsi="黑体" w:eastAsia="黑体" w:cs="黑体"/>
          <w:bCs/>
          <w:sz w:val="32"/>
          <w:szCs w:val="32"/>
        </w:rPr>
        <w:t>一周</w:t>
      </w:r>
      <w:r>
        <w:rPr>
          <w:rFonts w:hint="eastAsia" w:ascii="仿宋_GB2312" w:hAnsi="仿宋_GB2312" w:eastAsia="仿宋_GB2312" w:cs="仿宋_GB2312"/>
          <w:bCs/>
          <w:sz w:val="32"/>
          <w:szCs w:val="32"/>
        </w:rPr>
        <w:t>内向其所有权人、使用</w:t>
      </w:r>
      <w:r>
        <w:rPr>
          <w:rFonts w:hint="eastAsia" w:ascii="仿宋_GB2312" w:hAnsi="仿宋_GB2312" w:eastAsia="仿宋_GB2312" w:cs="仿宋_GB2312"/>
          <w:bCs/>
          <w:i/>
          <w:iCs/>
          <w:sz w:val="32"/>
          <w:szCs w:val="32"/>
          <w:u w:val="single"/>
        </w:rPr>
        <w:t>权</w:t>
      </w:r>
      <w:r>
        <w:rPr>
          <w:rFonts w:hint="eastAsia" w:ascii="仿宋_GB2312" w:hAnsi="仿宋_GB2312" w:eastAsia="仿宋_GB2312" w:cs="仿宋_GB2312"/>
          <w:bCs/>
          <w:sz w:val="32"/>
          <w:szCs w:val="32"/>
        </w:rPr>
        <w:t>人或者代管人发出预先保护通知，</w:t>
      </w:r>
      <w:r>
        <w:rPr>
          <w:rFonts w:hint="eastAsia" w:ascii="黑体" w:hAnsi="黑体" w:eastAsia="黑体" w:cs="黑体"/>
          <w:bCs/>
          <w:sz w:val="32"/>
          <w:szCs w:val="32"/>
        </w:rPr>
        <w:t>通知有关部门，</w:t>
      </w:r>
      <w:r>
        <w:rPr>
          <w:rFonts w:hint="eastAsia" w:ascii="仿宋_GB2312" w:hAnsi="仿宋_GB2312" w:eastAsia="仿宋_GB2312" w:cs="仿宋_GB2312"/>
          <w:bCs/>
          <w:sz w:val="32"/>
          <w:szCs w:val="32"/>
        </w:rPr>
        <w:t>并在当地居民委员会、村民委员会的公示栏上公告，当地镇人民政府或者街道办事处应当派员到现场开展日常巡查和保护。任何单位和个人不得损坏、拆除预先保护对象。</w:t>
      </w:r>
      <w:r>
        <w:rPr>
          <w:rFonts w:hint="eastAsia" w:ascii="黑体" w:hAnsi="黑体" w:eastAsia="黑体" w:cs="黑体"/>
          <w:bCs/>
          <w:sz w:val="32"/>
          <w:szCs w:val="32"/>
        </w:rPr>
        <w:t>在预先保护期内，预先保护对象的所有权人、使用人或者代管人可以对预先保护对象进行维护修缮和合理利用，并按照拟推荐保护对象对应类别的相关管理要求执行。</w:t>
      </w:r>
    </w:p>
    <w:p>
      <w:pPr>
        <w:pStyle w:val="15"/>
        <w:widowControl w:val="0"/>
        <w:tabs>
          <w:tab w:val="left" w:pos="3015"/>
        </w:tabs>
        <w:spacing w:before="0" w:beforeAutospacing="0" w:after="0" w:afterAutospacing="0" w:line="580" w:lineRule="exact"/>
        <w:ind w:firstLine="640" w:firstLineChars="200"/>
        <w:jc w:val="both"/>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建筑物、构筑物、建筑群、村、镇</w:t>
      </w:r>
      <w:r>
        <w:rPr>
          <w:rFonts w:hint="eastAsia" w:ascii="黑体" w:hAnsi="黑体" w:eastAsia="黑体" w:cs="黑体"/>
          <w:bCs/>
          <w:sz w:val="32"/>
          <w:szCs w:val="32"/>
        </w:rPr>
        <w:t>等</w:t>
      </w:r>
      <w:r>
        <w:rPr>
          <w:rFonts w:hint="eastAsia" w:ascii="仿宋_GB2312" w:hAnsi="仿宋_GB2312" w:eastAsia="仿宋_GB2312" w:cs="仿宋_GB2312"/>
          <w:bCs/>
          <w:sz w:val="32"/>
          <w:szCs w:val="32"/>
        </w:rPr>
        <w:t>被确定为预先保护对象的，由</w:t>
      </w:r>
      <w:r>
        <w:rPr>
          <w:rFonts w:hint="eastAsia" w:ascii="仿宋_GB2312" w:hAnsi="仿宋_GB2312" w:eastAsia="仿宋_GB2312" w:cs="仿宋_GB2312"/>
          <w:bCs/>
          <w:i/>
          <w:iCs/>
          <w:sz w:val="32"/>
          <w:szCs w:val="32"/>
          <w:u w:val="single"/>
        </w:rPr>
        <w:t>城乡规划行政主管部门或者文物行政管理</w:t>
      </w:r>
      <w:r>
        <w:rPr>
          <w:rFonts w:hint="eastAsia" w:ascii="黑体" w:hAnsi="黑体" w:eastAsia="黑体" w:cs="黑体"/>
          <w:bCs/>
          <w:sz w:val="32"/>
          <w:szCs w:val="32"/>
        </w:rPr>
        <w:t>保护对象的主管</w:t>
      </w:r>
      <w:r>
        <w:rPr>
          <w:rFonts w:hint="eastAsia" w:ascii="仿宋_GB2312" w:hAnsi="仿宋_GB2312" w:eastAsia="仿宋_GB2312" w:cs="仿宋_GB2312"/>
          <w:bCs/>
          <w:sz w:val="32"/>
          <w:szCs w:val="32"/>
        </w:rPr>
        <w:t>部门在预先保护通知发出之日起十二个月内按照</w:t>
      </w:r>
      <w:r>
        <w:rPr>
          <w:rFonts w:hint="eastAsia" w:ascii="仿宋_GB2312" w:hAnsi="仿宋_GB2312" w:eastAsia="仿宋_GB2312" w:cs="仿宋_GB2312"/>
          <w:bCs/>
          <w:i/>
          <w:iCs/>
          <w:sz w:val="32"/>
          <w:szCs w:val="32"/>
          <w:u w:val="single"/>
        </w:rPr>
        <w:t>有关法律、法规的规定</w:t>
      </w:r>
      <w:r>
        <w:rPr>
          <w:rFonts w:hint="eastAsia" w:ascii="黑体" w:hAnsi="黑体" w:eastAsia="黑体" w:cs="黑体"/>
          <w:bCs/>
          <w:sz w:val="32"/>
          <w:szCs w:val="32"/>
        </w:rPr>
        <w:t>本条例第十六条规定</w:t>
      </w:r>
      <w:r>
        <w:rPr>
          <w:rFonts w:hint="eastAsia" w:ascii="仿宋_GB2312" w:hAnsi="仿宋_GB2312" w:eastAsia="仿宋_GB2312" w:cs="仿宋_GB2312"/>
          <w:bCs/>
          <w:sz w:val="32"/>
          <w:szCs w:val="32"/>
        </w:rPr>
        <w:t>处理。预先保护对象超过十二个月未被纳入保护名录的，预先保护决定自行失效。因预先保护对有关单位或者个人的合法权益造成损失的，区人民政府应当给予补偿。</w:t>
      </w:r>
    </w:p>
    <w:p>
      <w:pPr>
        <w:pStyle w:val="15"/>
        <w:widowControl/>
        <w:spacing w:before="0" w:beforeAutospacing="0" w:after="0" w:afterAutospacing="0" w:line="240" w:lineRule="auto"/>
        <w:ind w:firstLine="640" w:firstLineChars="200"/>
        <w:jc w:val="left"/>
        <w:outlineLvl w:val="9"/>
        <w:rPr>
          <w:rFonts w:ascii="仿宋_GB2312" w:hAnsi="仿宋_GB2312" w:eastAsia="仿宋_GB2312" w:cs="仿宋_GB2312"/>
          <w:sz w:val="32"/>
          <w:szCs w:val="32"/>
        </w:rPr>
      </w:pPr>
      <w:bookmarkStart w:id="69" w:name="_Toc10522"/>
      <w:bookmarkStart w:id="70" w:name="_Toc27860"/>
      <w:bookmarkStart w:id="71" w:name="_Toc9736"/>
      <w:bookmarkStart w:id="72" w:name="_Toc29884"/>
      <w:bookmarkStart w:id="73" w:name="_Toc18733"/>
      <w:r>
        <w:rPr>
          <w:rFonts w:hint="eastAsia" w:ascii="仿宋_GB2312" w:hAnsi="仿宋_GB2312" w:eastAsia="仿宋_GB2312" w:cs="仿宋_GB2312"/>
          <w:kern w:val="2"/>
          <w:sz w:val="32"/>
          <w:szCs w:val="32"/>
        </w:rPr>
        <w:t>第</w:t>
      </w:r>
      <w:r>
        <w:rPr>
          <w:rFonts w:hint="eastAsia" w:ascii="仿宋_GB2312" w:hAnsi="仿宋_GB2312" w:eastAsia="仿宋_GB2312" w:cs="仿宋_GB2312"/>
          <w:i w:val="0"/>
          <w:iCs w:val="0"/>
          <w:kern w:val="2"/>
          <w:sz w:val="32"/>
          <w:szCs w:val="32"/>
          <w:u w:val="none"/>
        </w:rPr>
        <w:t>十</w:t>
      </w:r>
      <w:r>
        <w:rPr>
          <w:rFonts w:hint="eastAsia" w:ascii="仿宋_GB2312" w:hAnsi="仿宋_GB2312" w:eastAsia="仿宋_GB2312" w:cs="仿宋_GB2312"/>
          <w:i/>
          <w:iCs/>
          <w:kern w:val="2"/>
          <w:sz w:val="32"/>
          <w:szCs w:val="32"/>
          <w:u w:val="single"/>
        </w:rPr>
        <w:t>九</w:t>
      </w:r>
      <w:r>
        <w:rPr>
          <w:rFonts w:hint="eastAsia" w:ascii="黑体" w:hAnsi="黑体" w:eastAsia="黑体" w:cs="黑体"/>
          <w:b w:val="0"/>
          <w:kern w:val="2"/>
          <w:sz w:val="32"/>
          <w:szCs w:val="32"/>
        </w:rPr>
        <w:t>八</w:t>
      </w:r>
      <w:r>
        <w:rPr>
          <w:rFonts w:hint="eastAsia" w:ascii="仿宋_GB2312" w:hAnsi="仿宋_GB2312" w:eastAsia="仿宋_GB2312" w:cs="仿宋_GB2312"/>
          <w:kern w:val="2"/>
          <w:sz w:val="32"/>
          <w:szCs w:val="32"/>
        </w:rPr>
        <w:t>条</w:t>
      </w:r>
      <w:bookmarkStart w:id="74" w:name="_Hlk113006699"/>
      <w:r>
        <w:rPr>
          <w:rFonts w:hint="eastAsia" w:eastAsia="仿宋_GB2312"/>
          <w:color w:val="000000"/>
          <w:sz w:val="32"/>
          <w:szCs w:val="32"/>
        </w:rPr>
        <w:t>【</w:t>
      </w:r>
      <w:r>
        <w:rPr>
          <w:rFonts w:hint="eastAsia" w:ascii="黑体" w:hAnsi="黑体" w:eastAsia="黑体" w:cs="黑体"/>
          <w:sz w:val="32"/>
          <w:szCs w:val="32"/>
        </w:rPr>
        <w:t>保护档案</w:t>
      </w:r>
      <w:r>
        <w:rPr>
          <w:rFonts w:hint="eastAsia" w:eastAsia="仿宋_GB2312"/>
          <w:color w:val="000000"/>
          <w:sz w:val="32"/>
          <w:szCs w:val="32"/>
        </w:rPr>
        <w:t>】</w:t>
      </w:r>
      <w:bookmarkEnd w:id="69"/>
      <w:bookmarkEnd w:id="70"/>
      <w:bookmarkEnd w:id="71"/>
      <w:bookmarkEnd w:id="72"/>
      <w:bookmarkEnd w:id="73"/>
      <w:bookmarkEnd w:id="74"/>
    </w:p>
    <w:p>
      <w:pPr>
        <w:pStyle w:val="15"/>
        <w:widowControl w:val="0"/>
        <w:tabs>
          <w:tab w:val="left" w:pos="3015"/>
        </w:tabs>
        <w:spacing w:before="0" w:beforeAutospacing="0" w:after="0" w:afterAutospacing="0" w:line="58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i/>
          <w:iCs/>
          <w:sz w:val="32"/>
          <w:szCs w:val="32"/>
          <w:u w:val="single"/>
        </w:rPr>
        <w:t>市城乡规划行政</w:t>
      </w:r>
      <w:r>
        <w:rPr>
          <w:rFonts w:hint="eastAsia" w:ascii="黑体" w:hAnsi="黑体" w:eastAsia="黑体" w:cs="黑体"/>
          <w:sz w:val="32"/>
          <w:szCs w:val="32"/>
        </w:rPr>
        <w:t>保护对象的</w:t>
      </w:r>
      <w:r>
        <w:rPr>
          <w:rFonts w:hint="eastAsia" w:ascii="仿宋_GB2312" w:hAnsi="仿宋_GB2312" w:eastAsia="仿宋_GB2312" w:cs="仿宋_GB2312"/>
          <w:sz w:val="32"/>
          <w:szCs w:val="32"/>
        </w:rPr>
        <w:t>主管部门应当建立列入保护名录的保护对象的档案</w:t>
      </w:r>
      <w:r>
        <w:rPr>
          <w:rFonts w:hint="eastAsia" w:ascii="黑体" w:hAnsi="黑体" w:eastAsia="黑体" w:cs="黑体"/>
          <w:kern w:val="2"/>
          <w:sz w:val="32"/>
          <w:szCs w:val="32"/>
        </w:rPr>
        <w:t>，进行数字化</w:t>
      </w:r>
      <w:r>
        <w:rPr>
          <w:rFonts w:hint="eastAsia" w:ascii="黑体" w:hAnsi="黑体" w:eastAsia="黑体" w:cs="黑体"/>
          <w:b w:val="0"/>
          <w:kern w:val="2"/>
          <w:sz w:val="32"/>
          <w:szCs w:val="32"/>
        </w:rPr>
        <w:t>管理</w:t>
      </w:r>
      <w:r>
        <w:rPr>
          <w:rFonts w:hint="eastAsia" w:ascii="黑体" w:hAnsi="黑体" w:eastAsia="黑体" w:cs="黑体"/>
          <w:kern w:val="2"/>
          <w:sz w:val="32"/>
          <w:szCs w:val="32"/>
        </w:rPr>
        <w:t>并动态维护更新</w:t>
      </w:r>
      <w:r>
        <w:rPr>
          <w:rFonts w:hint="eastAsia" w:ascii="仿宋_GB2312" w:hAnsi="仿宋_GB2312" w:eastAsia="仿宋_GB2312" w:cs="仿宋_GB2312"/>
          <w:sz w:val="32"/>
          <w:szCs w:val="32"/>
        </w:rPr>
        <w:t>。保护档案应当</w:t>
      </w:r>
      <w:r>
        <w:rPr>
          <w:rFonts w:hint="eastAsia" w:ascii="仿宋_GB2312" w:hAnsi="仿宋_GB2312" w:eastAsia="仿宋_GB2312" w:cs="仿宋_GB2312"/>
          <w:i/>
          <w:sz w:val="32"/>
          <w:szCs w:val="32"/>
          <w:u w:val="single"/>
        </w:rPr>
        <w:t>包括</w:t>
      </w:r>
      <w:r>
        <w:rPr>
          <w:rFonts w:hint="eastAsia" w:ascii="黑体" w:hAnsi="黑体" w:eastAsia="黑体" w:cs="仿宋_GB2312"/>
          <w:b w:val="0"/>
          <w:sz w:val="32"/>
          <w:szCs w:val="32"/>
        </w:rPr>
        <w:t>收纳所形成的</w:t>
      </w:r>
      <w:r>
        <w:rPr>
          <w:rFonts w:hint="eastAsia" w:ascii="仿宋_GB2312" w:hAnsi="仿宋_GB2312" w:eastAsia="仿宋_GB2312" w:cs="仿宋_GB2312"/>
          <w:sz w:val="32"/>
          <w:szCs w:val="32"/>
        </w:rPr>
        <w:t>下列资料：</w:t>
      </w:r>
    </w:p>
    <w:p>
      <w:pPr>
        <w:pStyle w:val="15"/>
        <w:widowControl w:val="0"/>
        <w:tabs>
          <w:tab w:val="left" w:pos="3015"/>
        </w:tabs>
        <w:spacing w:before="0" w:beforeAutospacing="0" w:after="0" w:afterAutospacing="0" w:line="580" w:lineRule="exact"/>
        <w:ind w:firstLine="640" w:firstLineChars="200"/>
        <w:jc w:val="both"/>
        <w:rPr>
          <w:rFonts w:ascii="仿宋_GB2312" w:hAnsi="仿宋_GB2312" w:eastAsia="仿宋_GB2312" w:cs="仿宋_GB2312"/>
          <w:i w:val="0"/>
          <w:iCs/>
          <w:sz w:val="32"/>
          <w:szCs w:val="32"/>
          <w:u w:val="none"/>
        </w:rPr>
      </w:pPr>
      <w:r>
        <w:rPr>
          <w:rFonts w:hint="eastAsia" w:ascii="仿宋_GB2312" w:hAnsi="仿宋_GB2312" w:eastAsia="仿宋_GB2312" w:cs="仿宋_GB2312"/>
          <w:i w:val="0"/>
          <w:iCs/>
          <w:sz w:val="32"/>
          <w:szCs w:val="32"/>
          <w:u w:val="none"/>
        </w:rPr>
        <w:t>（一）普查</w:t>
      </w:r>
      <w:r>
        <w:rPr>
          <w:rFonts w:hint="eastAsia" w:ascii="黑体" w:hAnsi="黑体" w:eastAsia="黑体" w:cs="仿宋_GB2312"/>
          <w:b w:val="0"/>
          <w:iCs/>
          <w:sz w:val="32"/>
          <w:szCs w:val="32"/>
        </w:rPr>
        <w:t>、认定</w:t>
      </w:r>
      <w:r>
        <w:rPr>
          <w:rFonts w:hint="eastAsia" w:ascii="仿宋_GB2312" w:hAnsi="仿宋_GB2312" w:eastAsia="仿宋_GB2312" w:cs="仿宋_GB2312"/>
          <w:i w:val="0"/>
          <w:iCs/>
          <w:sz w:val="32"/>
          <w:szCs w:val="32"/>
          <w:u w:val="none"/>
        </w:rPr>
        <w:t>获取的资料；</w:t>
      </w:r>
    </w:p>
    <w:p>
      <w:pPr>
        <w:pStyle w:val="15"/>
        <w:widowControl w:val="0"/>
        <w:tabs>
          <w:tab w:val="left" w:pos="3015"/>
        </w:tabs>
        <w:spacing w:before="0" w:beforeAutospacing="0" w:after="0" w:afterAutospacing="0" w:line="58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i w:val="0"/>
          <w:iCs/>
          <w:sz w:val="32"/>
          <w:szCs w:val="32"/>
          <w:u w:val="none"/>
        </w:rPr>
        <w:t>（二）</w:t>
      </w:r>
      <w:r>
        <w:rPr>
          <w:rFonts w:hint="eastAsia" w:ascii="仿宋_GB2312" w:hAnsi="仿宋_GB2312" w:eastAsia="仿宋_GB2312" w:cs="仿宋_GB2312"/>
          <w:sz w:val="32"/>
          <w:szCs w:val="32"/>
        </w:rPr>
        <w:t>有关保护对象的文化艺术特征、历史特征、历史沿革、历史事件、名人轶事和技术资料等；</w:t>
      </w:r>
    </w:p>
    <w:p>
      <w:pPr>
        <w:pStyle w:val="15"/>
        <w:widowControl w:val="0"/>
        <w:tabs>
          <w:tab w:val="left" w:pos="3015"/>
        </w:tabs>
        <w:spacing w:before="0" w:beforeAutospacing="0" w:after="0" w:afterAutospacing="0" w:line="58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i w:val="0"/>
          <w:iCs/>
          <w:sz w:val="32"/>
          <w:szCs w:val="32"/>
          <w:u w:val="none"/>
        </w:rPr>
        <w:t>（三）</w:t>
      </w:r>
      <w:r>
        <w:rPr>
          <w:rFonts w:hint="eastAsia" w:ascii="仿宋_GB2312" w:hAnsi="仿宋_GB2312" w:eastAsia="仿宋_GB2312" w:cs="仿宋_GB2312"/>
          <w:sz w:val="32"/>
          <w:szCs w:val="32"/>
        </w:rPr>
        <w:t>使用现状和权属变化情况；</w:t>
      </w:r>
    </w:p>
    <w:p>
      <w:pPr>
        <w:pStyle w:val="15"/>
        <w:widowControl w:val="0"/>
        <w:tabs>
          <w:tab w:val="left" w:pos="3015"/>
        </w:tabs>
        <w:spacing w:before="0" w:beforeAutospacing="0" w:after="0" w:afterAutospacing="0" w:line="580" w:lineRule="exact"/>
        <w:ind w:firstLine="640" w:firstLineChars="200"/>
        <w:jc w:val="both"/>
        <w:rPr>
          <w:rFonts w:ascii="仿宋_GB2312" w:hAnsi="仿宋_GB2312" w:eastAsia="仿宋_GB2312" w:cs="仿宋_GB2312"/>
          <w:i w:val="0"/>
          <w:iCs/>
          <w:sz w:val="32"/>
          <w:szCs w:val="32"/>
          <w:u w:val="none"/>
        </w:rPr>
      </w:pPr>
      <w:r>
        <w:rPr>
          <w:rFonts w:hint="eastAsia" w:ascii="仿宋_GB2312" w:hAnsi="仿宋_GB2312" w:eastAsia="仿宋_GB2312" w:cs="仿宋_GB2312"/>
          <w:i w:val="0"/>
          <w:iCs/>
          <w:sz w:val="32"/>
          <w:szCs w:val="32"/>
          <w:u w:val="none"/>
        </w:rPr>
        <w:t>（四）保护规划；</w:t>
      </w:r>
    </w:p>
    <w:p>
      <w:pPr>
        <w:pStyle w:val="15"/>
        <w:widowControl w:val="0"/>
        <w:tabs>
          <w:tab w:val="left" w:pos="3015"/>
        </w:tabs>
        <w:spacing w:before="0" w:beforeAutospacing="0" w:after="0" w:afterAutospacing="0" w:line="580" w:lineRule="exact"/>
        <w:ind w:firstLine="640" w:firstLineChars="200"/>
        <w:jc w:val="both"/>
        <w:rPr>
          <w:rFonts w:ascii="仿宋_GB2312" w:hAnsi="仿宋_GB2312" w:eastAsia="仿宋_GB2312" w:cs="仿宋_GB2312"/>
          <w:i w:val="0"/>
          <w:iCs/>
          <w:sz w:val="32"/>
          <w:szCs w:val="32"/>
          <w:u w:val="none"/>
        </w:rPr>
      </w:pPr>
      <w:r>
        <w:rPr>
          <w:rFonts w:hint="eastAsia" w:ascii="仿宋_GB2312" w:hAnsi="仿宋_GB2312" w:eastAsia="仿宋_GB2312" w:cs="仿宋_GB2312"/>
          <w:i w:val="0"/>
          <w:iCs/>
          <w:sz w:val="32"/>
          <w:szCs w:val="32"/>
          <w:u w:val="none"/>
        </w:rPr>
        <w:t>（五）设计、测绘信息资料；</w:t>
      </w:r>
    </w:p>
    <w:p>
      <w:pPr>
        <w:pStyle w:val="15"/>
        <w:widowControl w:val="0"/>
        <w:tabs>
          <w:tab w:val="left" w:pos="3015"/>
        </w:tabs>
        <w:spacing w:before="0" w:beforeAutospacing="0" w:after="0" w:afterAutospacing="0" w:line="58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i w:val="0"/>
          <w:iCs/>
          <w:sz w:val="32"/>
          <w:szCs w:val="32"/>
          <w:u w:val="none"/>
        </w:rPr>
        <w:t>（六）修缮、维修、迁移、拆除</w:t>
      </w:r>
      <w:r>
        <w:rPr>
          <w:rFonts w:hint="eastAsia" w:ascii="仿宋_GB2312" w:hAnsi="仿宋_GB2312" w:eastAsia="仿宋_GB2312" w:cs="仿宋_GB2312"/>
          <w:sz w:val="32"/>
          <w:szCs w:val="32"/>
        </w:rPr>
        <w:t>保护和利用过程中形成的文字、</w:t>
      </w:r>
      <w:r>
        <w:rPr>
          <w:rFonts w:hint="eastAsia" w:ascii="仿宋_GB2312" w:hAnsi="仿宋_GB2312" w:eastAsia="仿宋_GB2312" w:cs="仿宋_GB2312"/>
          <w:i w:val="0"/>
          <w:iCs/>
          <w:sz w:val="32"/>
          <w:szCs w:val="32"/>
          <w:u w:val="none"/>
        </w:rPr>
        <w:t>图纸、</w:t>
      </w:r>
      <w:r>
        <w:rPr>
          <w:rFonts w:hint="eastAsia" w:ascii="仿宋_GB2312" w:hAnsi="仿宋_GB2312" w:eastAsia="仿宋_GB2312" w:cs="仿宋_GB2312"/>
          <w:sz w:val="32"/>
          <w:szCs w:val="32"/>
        </w:rPr>
        <w:t>图片和影像等资料；</w:t>
      </w:r>
    </w:p>
    <w:p>
      <w:pPr>
        <w:pStyle w:val="15"/>
        <w:widowControl w:val="0"/>
        <w:tabs>
          <w:tab w:val="left" w:pos="3015"/>
        </w:tabs>
        <w:spacing w:before="0" w:beforeAutospacing="0" w:after="0" w:afterAutospacing="0" w:line="58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i w:val="0"/>
          <w:iCs/>
          <w:sz w:val="32"/>
          <w:szCs w:val="32"/>
          <w:u w:val="none"/>
        </w:rPr>
        <w:t>（七）</w:t>
      </w:r>
      <w:r>
        <w:rPr>
          <w:rFonts w:hint="eastAsia" w:ascii="仿宋_GB2312" w:hAnsi="仿宋_GB2312" w:eastAsia="仿宋_GB2312" w:cs="仿宋_GB2312"/>
          <w:sz w:val="32"/>
          <w:szCs w:val="32"/>
        </w:rPr>
        <w:t>其他需要保存的资料。</w:t>
      </w:r>
    </w:p>
    <w:p>
      <w:pPr>
        <w:pStyle w:val="15"/>
        <w:widowControl w:val="0"/>
        <w:tabs>
          <w:tab w:val="left" w:pos="3015"/>
        </w:tabs>
        <w:spacing w:before="0" w:beforeAutospacing="0" w:after="0" w:afterAutospacing="0" w:line="58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任何单位和个人都有权依法查询保护档案所记载的相关信息。</w:t>
      </w:r>
    </w:p>
    <w:p>
      <w:pPr>
        <w:pStyle w:val="5"/>
        <w:tabs>
          <w:tab w:val="left" w:pos="3015"/>
        </w:tabs>
        <w:spacing w:line="580" w:lineRule="exact"/>
        <w:ind w:firstLine="643"/>
        <w:rPr>
          <w:b/>
        </w:rPr>
      </w:pPr>
    </w:p>
    <w:p>
      <w:pPr>
        <w:spacing w:line="580" w:lineRule="exact"/>
        <w:jc w:val="center"/>
        <w:outlineLvl w:val="0"/>
        <w:rPr>
          <w:rFonts w:ascii="仿宋_GB2312" w:hAnsi="仿宋_GB2312" w:eastAsia="仿宋_GB2312" w:cs="仿宋_GB2312"/>
          <w:bCs/>
          <w:szCs w:val="32"/>
        </w:rPr>
      </w:pPr>
      <w:bookmarkStart w:id="75" w:name="_Toc6431"/>
      <w:bookmarkStart w:id="76" w:name="_Toc19578"/>
      <w:bookmarkStart w:id="77" w:name="_Toc30695"/>
      <w:bookmarkStart w:id="78" w:name="_Toc17550"/>
      <w:bookmarkStart w:id="79" w:name="_Toc11974"/>
      <w:bookmarkStart w:id="80" w:name="_Hlk113006706"/>
      <w:r>
        <w:rPr>
          <w:rFonts w:hint="eastAsia" w:ascii="仿宋_GB2312" w:hAnsi="仿宋_GB2312" w:eastAsia="仿宋_GB2312" w:cs="仿宋_GB2312"/>
          <w:bCs/>
          <w:szCs w:val="32"/>
        </w:rPr>
        <w:t>第三章保护规划</w:t>
      </w:r>
      <w:bookmarkEnd w:id="75"/>
      <w:bookmarkEnd w:id="76"/>
      <w:bookmarkEnd w:id="77"/>
      <w:bookmarkEnd w:id="78"/>
      <w:bookmarkEnd w:id="79"/>
    </w:p>
    <w:bookmarkEnd w:id="80"/>
    <w:p>
      <w:pPr>
        <w:pStyle w:val="15"/>
        <w:widowControl w:val="0"/>
        <w:spacing w:before="0" w:beforeAutospacing="0" w:after="0" w:afterAutospacing="0" w:line="580" w:lineRule="exact"/>
        <w:ind w:firstLine="640" w:firstLineChars="200"/>
        <w:jc w:val="both"/>
        <w:outlineLvl w:val="1"/>
        <w:rPr>
          <w:rFonts w:ascii="仿宋_GB2312" w:hAnsi="仿宋_GB2312" w:eastAsia="仿宋_GB2312" w:cs="仿宋_GB2312"/>
          <w:b/>
          <w:iCs/>
          <w:sz w:val="32"/>
          <w:szCs w:val="32"/>
        </w:rPr>
      </w:pPr>
      <w:bookmarkStart w:id="81" w:name="_Toc3001"/>
      <w:bookmarkStart w:id="82" w:name="_Toc20580"/>
      <w:bookmarkStart w:id="83" w:name="_Toc7119"/>
      <w:bookmarkStart w:id="84" w:name="_Toc1221"/>
      <w:bookmarkStart w:id="85" w:name="_Toc16649"/>
      <w:r>
        <w:rPr>
          <w:rFonts w:hint="eastAsia" w:ascii="仿宋_GB2312" w:hAnsi="仿宋_GB2312" w:eastAsia="仿宋_GB2312" w:cs="仿宋_GB2312"/>
          <w:bCs/>
          <w:i w:val="0"/>
          <w:iCs/>
          <w:sz w:val="32"/>
          <w:szCs w:val="32"/>
          <w:u w:val="none"/>
        </w:rPr>
        <w:t>第</w:t>
      </w:r>
      <w:r>
        <w:rPr>
          <w:rFonts w:hint="eastAsia" w:ascii="仿宋_GB2312" w:hAnsi="仿宋_GB2312" w:eastAsia="仿宋_GB2312" w:cs="仿宋_GB2312"/>
          <w:bCs/>
          <w:i/>
          <w:iCs w:val="0"/>
          <w:sz w:val="32"/>
          <w:szCs w:val="32"/>
          <w:u w:val="single"/>
        </w:rPr>
        <w:t>二</w:t>
      </w:r>
      <w:r>
        <w:rPr>
          <w:rFonts w:hint="eastAsia" w:ascii="仿宋_GB2312" w:hAnsi="仿宋_GB2312" w:eastAsia="仿宋_GB2312" w:cs="仿宋_GB2312"/>
          <w:b w:val="0"/>
          <w:bCs/>
          <w:i w:val="0"/>
          <w:iCs/>
          <w:kern w:val="2"/>
          <w:sz w:val="32"/>
          <w:szCs w:val="32"/>
          <w:highlight w:val="none"/>
          <w:u w:val="none"/>
        </w:rPr>
        <w:t>十</w:t>
      </w:r>
      <w:r>
        <w:rPr>
          <w:rFonts w:hint="eastAsia" w:ascii="黑体" w:hAnsi="黑体" w:eastAsia="黑体" w:cs="黑体"/>
          <w:sz w:val="32"/>
          <w:szCs w:val="32"/>
        </w:rPr>
        <w:t>九</w:t>
      </w:r>
      <w:r>
        <w:rPr>
          <w:rFonts w:hint="eastAsia" w:ascii="仿宋_GB2312" w:hAnsi="仿宋_GB2312" w:eastAsia="仿宋_GB2312" w:cs="仿宋_GB2312"/>
          <w:bCs/>
          <w:i w:val="0"/>
          <w:iCs/>
          <w:sz w:val="32"/>
          <w:szCs w:val="32"/>
          <w:u w:val="none"/>
        </w:rPr>
        <w:t>条</w:t>
      </w:r>
      <w:bookmarkEnd w:id="81"/>
      <w:bookmarkEnd w:id="82"/>
      <w:bookmarkEnd w:id="83"/>
      <w:bookmarkEnd w:id="84"/>
      <w:bookmarkEnd w:id="85"/>
      <w:r>
        <w:rPr>
          <w:rFonts w:hint="eastAsia" w:eastAsia="仿宋_GB2312"/>
          <w:color w:val="000000"/>
          <w:sz w:val="32"/>
          <w:szCs w:val="32"/>
        </w:rPr>
        <w:t>【</w:t>
      </w:r>
      <w:r>
        <w:rPr>
          <w:rFonts w:hint="eastAsia" w:ascii="黑体" w:hAnsi="黑体" w:eastAsia="黑体" w:cs="黑体"/>
          <w:sz w:val="32"/>
          <w:szCs w:val="32"/>
        </w:rPr>
        <w:t>国土空间规划编制的历史文化保护要求</w:t>
      </w:r>
      <w:r>
        <w:rPr>
          <w:rFonts w:hint="eastAsia" w:eastAsia="仿宋_GB2312"/>
          <w:color w:val="000000"/>
          <w:sz w:val="32"/>
          <w:szCs w:val="32"/>
        </w:rPr>
        <w:t>】</w:t>
      </w:r>
    </w:p>
    <w:p>
      <w:pPr>
        <w:pStyle w:val="15"/>
        <w:widowControl w:val="0"/>
        <w:spacing w:before="0" w:beforeAutospacing="0" w:after="0" w:afterAutospacing="0" w:line="580" w:lineRule="exact"/>
        <w:ind w:firstLine="640" w:firstLineChars="200"/>
        <w:jc w:val="both"/>
        <w:outlineLvl w:val="1"/>
        <w:rPr>
          <w:rFonts w:ascii="仿宋_GB2312" w:hAnsi="仿宋_GB2312" w:eastAsia="仿宋_GB2312" w:cs="仿宋_GB2312"/>
          <w:bCs/>
          <w:i w:val="0"/>
          <w:iCs/>
          <w:sz w:val="32"/>
          <w:szCs w:val="32"/>
          <w:u w:val="none"/>
        </w:rPr>
      </w:pPr>
      <w:r>
        <w:rPr>
          <w:rFonts w:hint="eastAsia" w:ascii="仿宋_GB2312" w:hAnsi="仿宋_GB2312" w:eastAsia="仿宋_GB2312" w:cs="仿宋_GB2312"/>
          <w:bCs/>
          <w:i/>
          <w:iCs/>
          <w:sz w:val="32"/>
          <w:szCs w:val="32"/>
          <w:u w:val="single"/>
        </w:rPr>
        <w:t>城乡规划</w:t>
      </w:r>
      <w:r>
        <w:rPr>
          <w:rFonts w:hint="eastAsia" w:ascii="黑体" w:hAnsi="黑体" w:eastAsia="黑体" w:cs="仿宋_GB2312"/>
          <w:b w:val="0"/>
          <w:bCs/>
          <w:i w:val="0"/>
          <w:iCs/>
          <w:sz w:val="32"/>
          <w:szCs w:val="32"/>
          <w:u w:val="none"/>
        </w:rPr>
        <w:t>国土空间规划</w:t>
      </w:r>
      <w:r>
        <w:rPr>
          <w:rFonts w:hint="eastAsia" w:ascii="仿宋_GB2312" w:hAnsi="仿宋_GB2312" w:eastAsia="仿宋_GB2312" w:cs="仿宋_GB2312"/>
          <w:bCs/>
          <w:i w:val="0"/>
          <w:iCs/>
          <w:sz w:val="32"/>
          <w:szCs w:val="32"/>
          <w:u w:val="none"/>
        </w:rPr>
        <w:t>的编制应当</w:t>
      </w:r>
      <w:r>
        <w:rPr>
          <w:rFonts w:hint="eastAsia" w:ascii="仿宋_GB2312" w:hAnsi="仿宋_GB2312" w:eastAsia="仿宋_GB2312" w:cs="仿宋_GB2312"/>
          <w:bCs/>
          <w:i/>
          <w:iCs/>
          <w:sz w:val="32"/>
          <w:szCs w:val="32"/>
          <w:u w:val="single"/>
        </w:rPr>
        <w:t>符合</w:t>
      </w:r>
      <w:r>
        <w:rPr>
          <w:rFonts w:hint="eastAsia" w:ascii="黑体" w:hAnsi="黑体" w:eastAsia="黑体" w:cs="仿宋_GB2312"/>
          <w:b w:val="0"/>
          <w:bCs/>
          <w:iCs/>
          <w:sz w:val="32"/>
          <w:szCs w:val="32"/>
        </w:rPr>
        <w:t>与</w:t>
      </w:r>
      <w:r>
        <w:rPr>
          <w:rFonts w:hint="eastAsia" w:ascii="仿宋_GB2312" w:hAnsi="仿宋_GB2312" w:eastAsia="仿宋_GB2312" w:cs="仿宋_GB2312"/>
          <w:bCs/>
          <w:i w:val="0"/>
          <w:iCs/>
          <w:sz w:val="32"/>
          <w:szCs w:val="32"/>
          <w:u w:val="none"/>
        </w:rPr>
        <w:t>本条例有关历史文化名城保护的要求</w:t>
      </w:r>
      <w:r>
        <w:rPr>
          <w:rFonts w:hint="eastAsia" w:ascii="黑体" w:hAnsi="黑体" w:eastAsia="黑体" w:cs="仿宋_GB2312"/>
          <w:b w:val="0"/>
          <w:bCs/>
          <w:iCs/>
          <w:sz w:val="32"/>
          <w:szCs w:val="32"/>
        </w:rPr>
        <w:t>相衔接</w:t>
      </w:r>
      <w:r>
        <w:rPr>
          <w:rFonts w:hint="eastAsia" w:ascii="仿宋_GB2312" w:hAnsi="仿宋_GB2312" w:eastAsia="仿宋_GB2312" w:cs="仿宋_GB2312"/>
          <w:bCs/>
          <w:i w:val="0"/>
          <w:iCs/>
          <w:sz w:val="32"/>
          <w:szCs w:val="32"/>
          <w:u w:val="none"/>
        </w:rPr>
        <w:t>，延续城市文化传承，保存城市文化记忆；</w:t>
      </w:r>
      <w:r>
        <w:rPr>
          <w:rFonts w:hint="eastAsia" w:ascii="黑体" w:hAnsi="黑体" w:eastAsia="黑体" w:cs="仿宋_GB2312"/>
          <w:b w:val="0"/>
          <w:bCs/>
          <w:iCs/>
          <w:sz w:val="32"/>
          <w:szCs w:val="32"/>
        </w:rPr>
        <w:t>涉及</w:t>
      </w:r>
      <w:r>
        <w:rPr>
          <w:rFonts w:hint="eastAsia" w:ascii="仿宋_GB2312" w:hAnsi="仿宋_GB2312" w:eastAsia="仿宋_GB2312" w:cs="仿宋_GB2312"/>
          <w:bCs/>
          <w:i w:val="0"/>
          <w:iCs/>
          <w:sz w:val="32"/>
          <w:szCs w:val="32"/>
          <w:u w:val="none"/>
        </w:rPr>
        <w:t>城市更新</w:t>
      </w:r>
      <w:r>
        <w:rPr>
          <w:rFonts w:hint="eastAsia" w:ascii="黑体" w:hAnsi="黑体" w:eastAsia="黑体" w:cs="仿宋_GB2312"/>
          <w:b w:val="0"/>
          <w:bCs/>
          <w:iCs/>
          <w:sz w:val="32"/>
          <w:szCs w:val="32"/>
          <w:highlight w:val="none"/>
        </w:rPr>
        <w:t>的</w:t>
      </w:r>
      <w:r>
        <w:rPr>
          <w:rFonts w:hint="eastAsia" w:ascii="仿宋_GB2312" w:hAnsi="仿宋_GB2312" w:eastAsia="仿宋_GB2312" w:cs="仿宋_GB2312"/>
          <w:bCs/>
          <w:i/>
          <w:iCs/>
          <w:sz w:val="32"/>
          <w:szCs w:val="32"/>
          <w:u w:val="single"/>
        </w:rPr>
        <w:t>规划</w:t>
      </w:r>
      <w:r>
        <w:rPr>
          <w:rFonts w:hint="eastAsia" w:ascii="黑体" w:hAnsi="黑体" w:eastAsia="黑体" w:cs="仿宋_GB2312"/>
          <w:b w:val="0"/>
          <w:bCs/>
          <w:i/>
          <w:iCs/>
          <w:sz w:val="32"/>
          <w:szCs w:val="32"/>
          <w:u w:val="single"/>
        </w:rPr>
        <w:t>，</w:t>
      </w:r>
      <w:r>
        <w:rPr>
          <w:rFonts w:hint="eastAsia" w:ascii="仿宋_GB2312" w:hAnsi="仿宋_GB2312" w:eastAsia="仿宋_GB2312" w:cs="仿宋_GB2312"/>
          <w:bCs/>
          <w:i w:val="0"/>
          <w:iCs/>
          <w:sz w:val="32"/>
          <w:szCs w:val="32"/>
          <w:u w:val="none"/>
        </w:rPr>
        <w:t>应当包括历史文化遗产、民俗文化风格和传统风貌保护的内容，促进功能提升与文化文物保护相结合；</w:t>
      </w:r>
      <w:r>
        <w:rPr>
          <w:rFonts w:hint="eastAsia" w:ascii="黑体" w:hAnsi="黑体" w:eastAsia="黑体" w:cs="仿宋_GB2312"/>
          <w:b w:val="0"/>
          <w:bCs/>
          <w:iCs/>
          <w:sz w:val="32"/>
          <w:szCs w:val="32"/>
        </w:rPr>
        <w:t>涉及</w:t>
      </w:r>
      <w:r>
        <w:rPr>
          <w:rFonts w:hint="eastAsia" w:ascii="仿宋_GB2312" w:hAnsi="仿宋_GB2312" w:eastAsia="仿宋_GB2312" w:cs="仿宋_GB2312"/>
          <w:bCs/>
          <w:i w:val="0"/>
          <w:iCs/>
          <w:sz w:val="32"/>
          <w:szCs w:val="32"/>
          <w:u w:val="none"/>
        </w:rPr>
        <w:t>新城新区建设</w:t>
      </w:r>
      <w:r>
        <w:rPr>
          <w:rFonts w:hint="eastAsia" w:ascii="黑体" w:hAnsi="黑体" w:eastAsia="黑体" w:cs="仿宋_GB2312"/>
          <w:b w:val="0"/>
          <w:bCs/>
          <w:iCs/>
          <w:sz w:val="32"/>
          <w:szCs w:val="32"/>
          <w:highlight w:val="none"/>
        </w:rPr>
        <w:t>的</w:t>
      </w:r>
      <w:r>
        <w:rPr>
          <w:rFonts w:hint="eastAsia" w:ascii="仿宋_GB2312" w:hAnsi="仿宋_GB2312" w:eastAsia="仿宋_GB2312" w:cs="仿宋_GB2312"/>
          <w:bCs/>
          <w:i/>
          <w:iCs/>
          <w:sz w:val="32"/>
          <w:szCs w:val="32"/>
          <w:u w:val="single"/>
        </w:rPr>
        <w:t>规划</w:t>
      </w:r>
      <w:r>
        <w:rPr>
          <w:rFonts w:hint="eastAsia" w:ascii="仿宋_GB2312" w:hAnsi="仿宋_GB2312" w:eastAsia="仿宋_GB2312" w:cs="仿宋_GB2312"/>
          <w:b w:val="0"/>
          <w:bCs/>
          <w:iCs/>
          <w:sz w:val="32"/>
          <w:szCs w:val="32"/>
        </w:rPr>
        <w:t>，</w:t>
      </w:r>
      <w:r>
        <w:rPr>
          <w:rFonts w:hint="eastAsia" w:ascii="仿宋_GB2312" w:hAnsi="仿宋_GB2312" w:eastAsia="仿宋_GB2312" w:cs="仿宋_GB2312"/>
          <w:bCs/>
          <w:i w:val="0"/>
          <w:iCs/>
          <w:sz w:val="32"/>
          <w:szCs w:val="32"/>
          <w:u w:val="none"/>
        </w:rPr>
        <w:t>应当注重融入传统文化元素，与原有城市自然人文特征相协调；</w:t>
      </w:r>
      <w:r>
        <w:rPr>
          <w:rFonts w:hint="eastAsia" w:ascii="黑体" w:hAnsi="黑体" w:eastAsia="黑体" w:cs="仿宋_GB2312"/>
          <w:b w:val="0"/>
          <w:bCs/>
          <w:iCs/>
          <w:sz w:val="32"/>
          <w:szCs w:val="32"/>
        </w:rPr>
        <w:t>涉及</w:t>
      </w:r>
      <w:r>
        <w:rPr>
          <w:rFonts w:hint="eastAsia" w:ascii="仿宋_GB2312" w:hAnsi="仿宋_GB2312" w:eastAsia="仿宋_GB2312" w:cs="仿宋_GB2312"/>
          <w:bCs/>
          <w:i/>
          <w:iCs/>
          <w:sz w:val="32"/>
          <w:szCs w:val="32"/>
          <w:u w:val="single"/>
        </w:rPr>
        <w:t>乡</w:t>
      </w:r>
      <w:r>
        <w:rPr>
          <w:rFonts w:hint="eastAsia" w:ascii="黑体" w:hAnsi="黑体" w:eastAsia="黑体" w:cs="仿宋_GB2312"/>
          <w:bCs/>
          <w:i w:val="0"/>
          <w:iCs/>
          <w:sz w:val="32"/>
          <w:szCs w:val="32"/>
          <w:u w:val="single"/>
        </w:rPr>
        <w:t>村</w:t>
      </w:r>
      <w:r>
        <w:rPr>
          <w:rFonts w:hint="eastAsia" w:ascii="黑体" w:hAnsi="黑体" w:eastAsia="黑体" w:cs="仿宋_GB2312"/>
          <w:b w:val="0"/>
          <w:bCs/>
          <w:iCs/>
          <w:sz w:val="32"/>
          <w:szCs w:val="32"/>
          <w:highlight w:val="none"/>
        </w:rPr>
        <w:t>庄的</w:t>
      </w:r>
      <w:r>
        <w:rPr>
          <w:rFonts w:hint="eastAsia" w:ascii="仿宋_GB2312" w:hAnsi="仿宋_GB2312" w:eastAsia="仿宋_GB2312" w:cs="仿宋_GB2312"/>
          <w:bCs/>
          <w:i/>
          <w:iCs/>
          <w:sz w:val="32"/>
          <w:szCs w:val="32"/>
          <w:u w:val="single"/>
        </w:rPr>
        <w:t>规划</w:t>
      </w:r>
      <w:r>
        <w:rPr>
          <w:rFonts w:hint="eastAsia" w:ascii="仿宋_GB2312" w:hAnsi="仿宋_GB2312" w:eastAsia="仿宋_GB2312" w:cs="仿宋_GB2312"/>
          <w:b w:val="0"/>
          <w:bCs/>
          <w:iCs/>
          <w:sz w:val="32"/>
          <w:szCs w:val="32"/>
        </w:rPr>
        <w:t>，</w:t>
      </w:r>
      <w:r>
        <w:rPr>
          <w:rFonts w:hint="eastAsia" w:ascii="仿宋_GB2312" w:hAnsi="仿宋_GB2312" w:eastAsia="仿宋_GB2312" w:cs="仿宋_GB2312"/>
          <w:bCs/>
          <w:i w:val="0"/>
          <w:iCs/>
          <w:sz w:val="32"/>
          <w:szCs w:val="32"/>
          <w:u w:val="none"/>
        </w:rPr>
        <w:t>应当注重保护历史风貌、自然环境与乡土人文资源，在保持地区活力、延续传统文化的同时，推动乡村人居环境的改善。</w:t>
      </w:r>
    </w:p>
    <w:p>
      <w:pPr>
        <w:pStyle w:val="15"/>
        <w:widowControl w:val="0"/>
        <w:tabs>
          <w:tab w:val="left" w:pos="3015"/>
        </w:tabs>
        <w:spacing w:before="0" w:beforeAutospacing="0" w:after="0" w:afterAutospacing="0" w:line="580" w:lineRule="exact"/>
        <w:ind w:firstLine="640" w:firstLineChars="200"/>
        <w:jc w:val="both"/>
        <w:outlineLvl w:val="1"/>
        <w:rPr>
          <w:rFonts w:ascii="仿宋_GB2312" w:hAnsi="仿宋_GB2312" w:eastAsia="仿宋_GB2312" w:cs="仿宋_GB2312"/>
          <w:bCs/>
          <w:sz w:val="32"/>
          <w:szCs w:val="32"/>
        </w:rPr>
      </w:pPr>
      <w:r>
        <w:rPr>
          <w:rFonts w:hint="eastAsia" w:ascii="仿宋_GB2312" w:hAnsi="仿宋_GB2312" w:eastAsia="仿宋_GB2312" w:cs="仿宋_GB2312"/>
          <w:bCs/>
          <w:kern w:val="2"/>
          <w:sz w:val="32"/>
          <w:szCs w:val="32"/>
        </w:rPr>
        <w:t>第</w:t>
      </w:r>
      <w:r>
        <w:rPr>
          <w:rFonts w:hint="eastAsia" w:ascii="仿宋_GB2312" w:hAnsi="仿宋_GB2312" w:eastAsia="仿宋_GB2312" w:cs="仿宋_GB2312"/>
          <w:bCs/>
          <w:i w:val="0"/>
          <w:iCs w:val="0"/>
          <w:kern w:val="2"/>
          <w:sz w:val="32"/>
          <w:szCs w:val="32"/>
          <w:u w:val="none"/>
        </w:rPr>
        <w:t>二十</w:t>
      </w:r>
      <w:r>
        <w:rPr>
          <w:rFonts w:hint="eastAsia" w:ascii="仿宋_GB2312" w:hAnsi="仿宋_GB2312" w:eastAsia="仿宋_GB2312" w:cs="仿宋_GB2312"/>
          <w:bCs/>
          <w:i/>
          <w:iCs/>
          <w:kern w:val="2"/>
          <w:sz w:val="32"/>
          <w:szCs w:val="32"/>
          <w:u w:val="single"/>
        </w:rPr>
        <w:t>二</w:t>
      </w:r>
      <w:r>
        <w:rPr>
          <w:rFonts w:hint="eastAsia" w:ascii="仿宋_GB2312" w:hAnsi="仿宋_GB2312" w:eastAsia="仿宋_GB2312" w:cs="仿宋_GB2312"/>
          <w:bCs/>
          <w:kern w:val="2"/>
          <w:sz w:val="32"/>
          <w:szCs w:val="32"/>
        </w:rPr>
        <w:t>条</w:t>
      </w:r>
      <w:r>
        <w:rPr>
          <w:rFonts w:hint="eastAsia" w:eastAsia="仿宋_GB2312"/>
          <w:bCs/>
          <w:color w:val="000000"/>
          <w:sz w:val="32"/>
          <w:szCs w:val="32"/>
        </w:rPr>
        <w:t>【</w:t>
      </w:r>
      <w:r>
        <w:rPr>
          <w:rFonts w:hint="eastAsia" w:ascii="黑体" w:hAnsi="黑体" w:eastAsia="黑体" w:cs="黑体"/>
          <w:bCs/>
          <w:sz w:val="32"/>
          <w:szCs w:val="32"/>
        </w:rPr>
        <w:t>保护规划体系</w:t>
      </w:r>
      <w:r>
        <w:rPr>
          <w:rFonts w:hint="eastAsia" w:eastAsia="仿宋_GB2312"/>
          <w:bCs/>
          <w:color w:val="000000"/>
          <w:sz w:val="32"/>
          <w:szCs w:val="32"/>
        </w:rPr>
        <w:t>】</w:t>
      </w:r>
    </w:p>
    <w:p>
      <w:pPr>
        <w:pStyle w:val="15"/>
        <w:widowControl w:val="0"/>
        <w:tabs>
          <w:tab w:val="left" w:pos="3015"/>
        </w:tabs>
        <w:spacing w:before="0" w:beforeAutospacing="0" w:after="0" w:afterAutospacing="0" w:line="580" w:lineRule="exact"/>
        <w:ind w:firstLine="640" w:firstLineChars="200"/>
        <w:jc w:val="both"/>
        <w:rPr>
          <w:rFonts w:ascii="仿宋_GB2312" w:hAnsi="仿宋_GB2312" w:eastAsia="仿宋_GB2312" w:cs="仿宋_GB2312"/>
          <w:bCs/>
          <w:sz w:val="32"/>
          <w:szCs w:val="32"/>
        </w:rPr>
      </w:pPr>
      <w:r>
        <w:rPr>
          <w:rFonts w:hint="eastAsia" w:ascii="黑体" w:hAnsi="黑体" w:eastAsia="黑体" w:cs="仿宋_GB2312"/>
          <w:bCs/>
          <w:sz w:val="32"/>
          <w:szCs w:val="32"/>
        </w:rPr>
        <w:t>广州历史文化名城</w:t>
      </w:r>
      <w:r>
        <w:rPr>
          <w:rFonts w:hint="eastAsia" w:ascii="黑体" w:hAnsi="黑体" w:eastAsia="黑体" w:cs="仿宋_GB2312"/>
          <w:b w:val="0"/>
          <w:bCs/>
          <w:sz w:val="32"/>
          <w:szCs w:val="32"/>
        </w:rPr>
        <w:t>的</w:t>
      </w:r>
      <w:r>
        <w:rPr>
          <w:rFonts w:hint="eastAsia" w:ascii="黑体" w:hAnsi="黑体" w:eastAsia="黑体" w:cs="仿宋_GB2312"/>
          <w:bCs/>
          <w:sz w:val="32"/>
          <w:szCs w:val="32"/>
        </w:rPr>
        <w:t>保护规划体系包括历史文化名城保护规划，历史文化街区、历史文化名镇、历史文化名村、历史风貌区、历史建筑保护规划和传统村落保护发展规划等</w:t>
      </w:r>
      <w:r>
        <w:rPr>
          <w:rFonts w:hint="eastAsia" w:ascii="仿宋_GB2312" w:hAnsi="仿宋_GB2312" w:eastAsia="仿宋_GB2312" w:cs="仿宋_GB2312"/>
          <w:bCs/>
          <w:sz w:val="32"/>
          <w:szCs w:val="32"/>
        </w:rPr>
        <w:t>。</w:t>
      </w:r>
    </w:p>
    <w:p>
      <w:pPr>
        <w:pStyle w:val="15"/>
        <w:widowControl w:val="0"/>
        <w:tabs>
          <w:tab w:val="left" w:pos="3015"/>
        </w:tabs>
        <w:spacing w:before="0" w:beforeAutospacing="0" w:after="0" w:afterAutospacing="0" w:line="580" w:lineRule="exact"/>
        <w:ind w:firstLine="640" w:firstLineChars="200"/>
        <w:jc w:val="both"/>
        <w:rPr>
          <w:rFonts w:ascii="黑体" w:hAnsi="黑体" w:eastAsia="黑体" w:cs="黑体"/>
          <w:bCs/>
          <w:i/>
          <w:iCs/>
          <w:sz w:val="32"/>
          <w:szCs w:val="32"/>
          <w:u w:val="single"/>
        </w:rPr>
      </w:pPr>
      <w:r>
        <w:rPr>
          <w:rFonts w:hint="eastAsia" w:ascii="仿宋_GB2312" w:hAnsi="仿宋_GB2312" w:eastAsia="仿宋_GB2312" w:cs="仿宋_GB2312"/>
          <w:bCs/>
          <w:i/>
          <w:sz w:val="32"/>
          <w:szCs w:val="32"/>
          <w:u w:val="single"/>
        </w:rPr>
        <w:t>保护</w:t>
      </w:r>
      <w:r>
        <w:rPr>
          <w:rFonts w:hint="eastAsia" w:ascii="仿宋_GB2312" w:hAnsi="仿宋_GB2312" w:eastAsia="仿宋_GB2312" w:cs="仿宋_GB2312"/>
          <w:bCs/>
          <w:sz w:val="32"/>
          <w:szCs w:val="32"/>
        </w:rPr>
        <w:t>规划组织编制</w:t>
      </w:r>
      <w:r>
        <w:rPr>
          <w:rFonts w:hint="eastAsia" w:ascii="仿宋_GB2312" w:hAnsi="仿宋_GB2312" w:eastAsia="仿宋_GB2312" w:cs="仿宋_GB2312"/>
          <w:bCs/>
          <w:i/>
          <w:sz w:val="32"/>
          <w:szCs w:val="32"/>
          <w:u w:val="single"/>
        </w:rPr>
        <w:t>机关</w:t>
      </w:r>
      <w:r>
        <w:rPr>
          <w:rFonts w:hint="eastAsia" w:ascii="黑体" w:hAnsi="黑体" w:eastAsia="黑体" w:cs="仿宋_GB2312"/>
          <w:b w:val="0"/>
          <w:bCs/>
          <w:sz w:val="32"/>
          <w:szCs w:val="32"/>
        </w:rPr>
        <w:t>部门</w:t>
      </w:r>
      <w:r>
        <w:rPr>
          <w:rFonts w:hint="eastAsia" w:ascii="仿宋_GB2312" w:hAnsi="仿宋_GB2312" w:eastAsia="仿宋_GB2312" w:cs="仿宋_GB2312"/>
          <w:bCs/>
          <w:sz w:val="32"/>
          <w:szCs w:val="32"/>
        </w:rPr>
        <w:t>应当按照国家和本条例的要求编制</w:t>
      </w:r>
      <w:r>
        <w:rPr>
          <w:rFonts w:hint="eastAsia" w:ascii="仿宋_GB2312" w:hAnsi="仿宋_GB2312" w:eastAsia="仿宋_GB2312" w:cs="仿宋_GB2312"/>
          <w:bCs/>
          <w:i/>
          <w:iCs/>
          <w:sz w:val="32"/>
          <w:szCs w:val="32"/>
          <w:u w:val="single"/>
        </w:rPr>
        <w:t>历史文化名城、历史文化街区、历史文化名镇、历史文化名村、历史建筑和历史风貌区的</w:t>
      </w:r>
      <w:r>
        <w:rPr>
          <w:rFonts w:hint="eastAsia" w:ascii="仿宋_GB2312" w:hAnsi="仿宋_GB2312" w:eastAsia="仿宋_GB2312" w:cs="仿宋_GB2312"/>
          <w:bCs/>
          <w:sz w:val="32"/>
          <w:szCs w:val="32"/>
        </w:rPr>
        <w:t>保护规划</w:t>
      </w:r>
      <w:r>
        <w:rPr>
          <w:rFonts w:hint="eastAsia" w:ascii="黑体" w:hAnsi="黑体" w:eastAsia="黑体" w:cs="黑体"/>
          <w:bCs/>
          <w:sz w:val="32"/>
          <w:szCs w:val="32"/>
        </w:rPr>
        <w:t>。</w:t>
      </w:r>
      <w:r>
        <w:rPr>
          <w:rFonts w:hint="eastAsia" w:ascii="仿宋_GB2312" w:hAnsi="仿宋_GB2312" w:eastAsia="仿宋_GB2312" w:cs="仿宋_GB2312"/>
          <w:bCs/>
          <w:i w:val="0"/>
          <w:iCs/>
          <w:sz w:val="32"/>
          <w:szCs w:val="32"/>
          <w:u w:val="none"/>
        </w:rPr>
        <w:t>保护规划的编制应当在历史文化名城、历史文化街区、历史文化名镇、历史文化名村、历史建筑和历史风貌区批准之日起一年内完成。</w:t>
      </w:r>
    </w:p>
    <w:p>
      <w:pPr>
        <w:pStyle w:val="15"/>
        <w:widowControl w:val="0"/>
        <w:tabs>
          <w:tab w:val="left" w:pos="3015"/>
        </w:tabs>
        <w:spacing w:before="0" w:beforeAutospacing="0" w:after="0" w:afterAutospacing="0" w:line="580" w:lineRule="exact"/>
        <w:ind w:firstLine="640" w:firstLineChars="200"/>
        <w:jc w:val="both"/>
        <w:rPr>
          <w:rFonts w:ascii="仿宋_GB2312" w:hAnsi="仿宋_GB2312" w:eastAsia="仿宋_GB2312" w:cs="仿宋_GB2312"/>
          <w:bCs/>
          <w:i/>
          <w:iCs/>
          <w:sz w:val="32"/>
          <w:szCs w:val="32"/>
          <w:u w:val="single"/>
        </w:rPr>
      </w:pPr>
      <w:r>
        <w:rPr>
          <w:rFonts w:hint="eastAsia" w:ascii="仿宋_GB2312" w:hAnsi="仿宋_GB2312" w:eastAsia="仿宋_GB2312" w:cs="仿宋_GB2312"/>
          <w:bCs/>
          <w:sz w:val="32"/>
          <w:szCs w:val="32"/>
        </w:rPr>
        <w:t>编制保护规划应当</w:t>
      </w:r>
      <w:r>
        <w:rPr>
          <w:rFonts w:hint="eastAsia" w:ascii="黑体" w:hAnsi="黑体" w:eastAsia="黑体" w:cs="黑体"/>
          <w:bCs/>
          <w:sz w:val="32"/>
          <w:szCs w:val="32"/>
        </w:rPr>
        <w:t>按照有关规定划定核心保护范围、建设控制地带等历史文化保护线，提出</w:t>
      </w:r>
      <w:r>
        <w:rPr>
          <w:rFonts w:hint="eastAsia" w:ascii="黑体" w:hAnsi="黑体" w:eastAsia="黑体" w:cs="黑体"/>
          <w:b w:val="0"/>
          <w:bCs/>
          <w:sz w:val="32"/>
          <w:szCs w:val="32"/>
        </w:rPr>
        <w:t>保护</w:t>
      </w:r>
      <w:r>
        <w:rPr>
          <w:rFonts w:hint="eastAsia" w:ascii="黑体" w:hAnsi="黑体" w:eastAsia="黑体" w:cs="黑体"/>
          <w:bCs/>
          <w:sz w:val="32"/>
          <w:szCs w:val="32"/>
        </w:rPr>
        <w:t>和空间管控</w:t>
      </w:r>
      <w:r>
        <w:rPr>
          <w:rFonts w:hint="eastAsia" w:ascii="黑体" w:hAnsi="黑体" w:eastAsia="黑体" w:cs="黑体"/>
          <w:b w:val="0"/>
          <w:bCs/>
          <w:sz w:val="32"/>
          <w:szCs w:val="32"/>
        </w:rPr>
        <w:t>要求、保护措施</w:t>
      </w:r>
      <w:r>
        <w:rPr>
          <w:rFonts w:hint="eastAsia" w:ascii="黑体" w:hAnsi="黑体" w:eastAsia="黑体" w:cs="黑体"/>
          <w:bCs/>
          <w:sz w:val="32"/>
          <w:szCs w:val="32"/>
        </w:rPr>
        <w:t>等内容，</w:t>
      </w:r>
      <w:r>
        <w:rPr>
          <w:rFonts w:hint="eastAsia" w:ascii="仿宋_GB2312" w:hAnsi="仿宋_GB2312" w:eastAsia="仿宋_GB2312" w:cs="仿宋_GB2312"/>
          <w:bCs/>
          <w:sz w:val="32"/>
          <w:szCs w:val="32"/>
        </w:rPr>
        <w:t>保持和延续历史文化名城、历史文化街区、历史文化名镇、历史文化名村、</w:t>
      </w:r>
      <w:r>
        <w:rPr>
          <w:rFonts w:hint="eastAsia" w:ascii="黑体" w:hAnsi="黑体" w:eastAsia="黑体" w:cs="黑体"/>
          <w:bCs/>
          <w:sz w:val="32"/>
          <w:szCs w:val="32"/>
        </w:rPr>
        <w:t>传统村落、</w:t>
      </w:r>
      <w:r>
        <w:rPr>
          <w:rFonts w:hint="eastAsia" w:ascii="仿宋_GB2312" w:hAnsi="仿宋_GB2312" w:eastAsia="仿宋_GB2312" w:cs="仿宋_GB2312"/>
          <w:bCs/>
          <w:sz w:val="32"/>
          <w:szCs w:val="32"/>
        </w:rPr>
        <w:t>历史建筑和历史风貌区的自然格局、传统格局和历史风貌</w:t>
      </w:r>
      <w:r>
        <w:rPr>
          <w:rFonts w:hint="eastAsia" w:ascii="仿宋_GB2312" w:hAnsi="仿宋_GB2312" w:eastAsia="仿宋_GB2312" w:cs="仿宋_GB2312"/>
          <w:bCs/>
          <w:iCs/>
          <w:sz w:val="32"/>
          <w:szCs w:val="32"/>
        </w:rPr>
        <w:t>，</w:t>
      </w:r>
      <w:r>
        <w:rPr>
          <w:rFonts w:hint="eastAsia" w:ascii="仿宋_GB2312" w:hAnsi="仿宋_GB2312" w:eastAsia="仿宋_GB2312" w:cs="仿宋_GB2312"/>
          <w:bCs/>
          <w:i/>
          <w:sz w:val="32"/>
          <w:szCs w:val="32"/>
          <w:u w:val="single"/>
        </w:rPr>
        <w:t>维护历史文化遗产的真实性和完整性，正确处理经济社会发展和历史文化遗产保护的关系</w:t>
      </w:r>
      <w:r>
        <w:rPr>
          <w:rFonts w:hint="eastAsia" w:ascii="黑体" w:hAnsi="黑体" w:eastAsia="黑体" w:cs="黑体"/>
          <w:bCs/>
          <w:i/>
          <w:sz w:val="32"/>
          <w:szCs w:val="32"/>
          <w:u w:val="single"/>
        </w:rPr>
        <w:t>，</w:t>
      </w:r>
      <w:r>
        <w:rPr>
          <w:rFonts w:hint="eastAsia" w:ascii="黑体" w:hAnsi="黑体" w:eastAsia="黑体" w:cs="黑体"/>
          <w:bCs/>
          <w:sz w:val="32"/>
          <w:szCs w:val="32"/>
        </w:rPr>
        <w:t>通过城市设计</w:t>
      </w:r>
      <w:r>
        <w:rPr>
          <w:rFonts w:hint="eastAsia" w:ascii="黑体" w:hAnsi="黑体" w:eastAsia="黑体" w:cs="黑体"/>
          <w:b w:val="0"/>
          <w:bCs/>
          <w:sz w:val="32"/>
          <w:szCs w:val="32"/>
        </w:rPr>
        <w:t>等方式</w:t>
      </w:r>
      <w:r>
        <w:rPr>
          <w:rFonts w:hint="eastAsia" w:ascii="黑体" w:hAnsi="黑体" w:eastAsia="黑体" w:cs="黑体"/>
          <w:bCs/>
          <w:sz w:val="32"/>
          <w:szCs w:val="32"/>
        </w:rPr>
        <w:t>加强历史文化遗产及周边地</w:t>
      </w:r>
      <w:r>
        <w:rPr>
          <w:rFonts w:hint="eastAsia" w:ascii="黑体" w:hAnsi="黑体" w:eastAsia="黑体" w:cs="黑体"/>
          <w:b w:val="0"/>
          <w:bCs/>
          <w:sz w:val="32"/>
          <w:szCs w:val="32"/>
        </w:rPr>
        <w:t>区</w:t>
      </w:r>
      <w:r>
        <w:rPr>
          <w:rFonts w:hint="eastAsia" w:ascii="黑体" w:hAnsi="黑体" w:eastAsia="黑体" w:cs="黑体"/>
          <w:bCs/>
          <w:sz w:val="32"/>
          <w:szCs w:val="32"/>
        </w:rPr>
        <w:t>空间整体形态和建筑风貌管控，展现岭南建筑文化特色</w:t>
      </w:r>
      <w:r>
        <w:rPr>
          <w:rFonts w:hint="eastAsia" w:ascii="仿宋_GB2312" w:hAnsi="仿宋_GB2312" w:eastAsia="仿宋_GB2312" w:cs="仿宋_GB2312"/>
          <w:bCs/>
          <w:sz w:val="32"/>
          <w:szCs w:val="32"/>
        </w:rPr>
        <w:t>。</w:t>
      </w:r>
    </w:p>
    <w:p>
      <w:pPr>
        <w:pStyle w:val="15"/>
        <w:widowControl w:val="0"/>
        <w:tabs>
          <w:tab w:val="left" w:pos="3015"/>
        </w:tabs>
        <w:spacing w:before="0" w:beforeAutospacing="0" w:after="0" w:afterAutospacing="0" w:line="580" w:lineRule="exact"/>
        <w:ind w:firstLine="640" w:firstLineChars="200"/>
        <w:jc w:val="both"/>
        <w:rPr>
          <w:rFonts w:ascii="仿宋_GB2312" w:hAnsi="仿宋_GB2312" w:eastAsia="仿宋_GB2312" w:cs="仿宋_GB2312"/>
          <w:bCs/>
          <w:i/>
          <w:iCs/>
          <w:sz w:val="32"/>
          <w:szCs w:val="32"/>
          <w:u w:val="single"/>
        </w:rPr>
      </w:pPr>
      <w:r>
        <w:rPr>
          <w:rFonts w:hint="eastAsia" w:ascii="仿宋_GB2312" w:hAnsi="仿宋_GB2312" w:eastAsia="仿宋_GB2312" w:cs="仿宋_GB2312"/>
          <w:bCs/>
          <w:sz w:val="32"/>
          <w:szCs w:val="32"/>
        </w:rPr>
        <w:t>历史文化名镇、历史文化名村</w:t>
      </w:r>
      <w:r>
        <w:rPr>
          <w:rFonts w:hint="eastAsia" w:ascii="黑体" w:hAnsi="黑体" w:eastAsia="黑体" w:cs="黑体"/>
          <w:bCs/>
          <w:sz w:val="32"/>
          <w:szCs w:val="32"/>
        </w:rPr>
        <w:t>、历史文化街区、历史风貌区</w:t>
      </w:r>
      <w:r>
        <w:rPr>
          <w:rFonts w:hint="eastAsia" w:ascii="仿宋_GB2312" w:hAnsi="仿宋_GB2312" w:eastAsia="仿宋_GB2312" w:cs="仿宋_GB2312"/>
          <w:bCs/>
          <w:sz w:val="32"/>
          <w:szCs w:val="32"/>
        </w:rPr>
        <w:t>和传统村落核心保护范围内</w:t>
      </w:r>
      <w:r>
        <w:rPr>
          <w:rFonts w:hint="eastAsia" w:ascii="仿宋_GB2312" w:hAnsi="仿宋_GB2312" w:eastAsia="仿宋_GB2312" w:cs="仿宋_GB2312"/>
          <w:bCs/>
          <w:i/>
          <w:iCs/>
          <w:sz w:val="32"/>
          <w:szCs w:val="32"/>
          <w:u w:val="single"/>
        </w:rPr>
        <w:t>以居住功能为主的</w:t>
      </w:r>
      <w:r>
        <w:rPr>
          <w:rFonts w:hint="eastAsia" w:ascii="仿宋_GB2312" w:hAnsi="仿宋_GB2312" w:eastAsia="仿宋_GB2312" w:cs="仿宋_GB2312"/>
          <w:bCs/>
          <w:sz w:val="32"/>
          <w:szCs w:val="32"/>
        </w:rPr>
        <w:t>，编制保护规划应当</w:t>
      </w:r>
      <w:r>
        <w:rPr>
          <w:rFonts w:hint="eastAsia" w:ascii="仿宋_GB2312" w:hAnsi="仿宋_GB2312" w:eastAsia="仿宋_GB2312" w:cs="仿宋_GB2312"/>
          <w:bCs/>
          <w:i/>
          <w:iCs/>
          <w:sz w:val="32"/>
          <w:szCs w:val="32"/>
          <w:u w:val="single"/>
        </w:rPr>
        <w:t>延续其居住功能，</w:t>
      </w:r>
      <w:r>
        <w:rPr>
          <w:rFonts w:hint="eastAsia" w:ascii="黑体" w:hAnsi="黑体" w:eastAsia="黑体" w:cs="黑体"/>
          <w:bCs/>
          <w:sz w:val="32"/>
          <w:szCs w:val="32"/>
        </w:rPr>
        <w:t>合理</w:t>
      </w:r>
      <w:r>
        <w:rPr>
          <w:rFonts w:hint="eastAsia" w:ascii="仿宋_GB2312" w:hAnsi="仿宋_GB2312" w:eastAsia="仿宋_GB2312" w:cs="仿宋_GB2312"/>
          <w:bCs/>
          <w:sz w:val="32"/>
          <w:szCs w:val="32"/>
        </w:rPr>
        <w:t>控制人口密度</w:t>
      </w:r>
      <w:r>
        <w:rPr>
          <w:rFonts w:hint="eastAsia" w:ascii="黑体" w:hAnsi="黑体" w:eastAsia="黑体" w:cs="黑体"/>
          <w:bCs/>
          <w:sz w:val="32"/>
          <w:szCs w:val="32"/>
        </w:rPr>
        <w:t>和商业地产开发比例</w:t>
      </w:r>
      <w:r>
        <w:rPr>
          <w:rFonts w:hint="eastAsia" w:ascii="仿宋_GB2312" w:hAnsi="仿宋_GB2312" w:eastAsia="仿宋_GB2312" w:cs="仿宋_GB2312"/>
          <w:bCs/>
          <w:sz w:val="32"/>
          <w:szCs w:val="32"/>
        </w:rPr>
        <w:t>，</w:t>
      </w:r>
      <w:r>
        <w:rPr>
          <w:rFonts w:hint="eastAsia" w:ascii="黑体" w:hAnsi="黑体" w:eastAsia="黑体" w:cs="黑体"/>
          <w:bCs/>
          <w:sz w:val="32"/>
          <w:szCs w:val="32"/>
        </w:rPr>
        <w:t>统筹核心保护范围、建设控制地带及周边区域优化人口结构和功能，</w:t>
      </w:r>
      <w:r>
        <w:rPr>
          <w:rFonts w:hint="eastAsia" w:ascii="仿宋_GB2312" w:hAnsi="仿宋_GB2312" w:eastAsia="仿宋_GB2312" w:cs="仿宋_GB2312"/>
          <w:bCs/>
          <w:sz w:val="32"/>
          <w:szCs w:val="32"/>
        </w:rPr>
        <w:t>完善公共服务设施和市政基础设施配套，改善人居环境，传承传统文化，</w:t>
      </w:r>
      <w:r>
        <w:rPr>
          <w:rFonts w:hint="eastAsia" w:ascii="仿宋_GB2312" w:hAnsi="仿宋_GB2312" w:eastAsia="仿宋_GB2312" w:cs="仿宋_GB2312"/>
          <w:bCs/>
          <w:i w:val="0"/>
          <w:iCs/>
          <w:sz w:val="32"/>
          <w:szCs w:val="32"/>
          <w:u w:val="none"/>
        </w:rPr>
        <w:t>核心保护范围内的土地使用权不得实施整体转让用于商业地产开发</w:t>
      </w:r>
      <w:r>
        <w:rPr>
          <w:rFonts w:hint="eastAsia" w:ascii="仿宋_GB2312" w:hAnsi="仿宋_GB2312" w:eastAsia="仿宋_GB2312" w:cs="仿宋_GB2312"/>
          <w:b w:val="0"/>
          <w:bCs/>
          <w:i w:val="0"/>
          <w:iCs/>
          <w:sz w:val="32"/>
          <w:szCs w:val="32"/>
          <w:u w:val="none"/>
        </w:rPr>
        <w:t>。</w:t>
      </w:r>
    </w:p>
    <w:p>
      <w:pPr>
        <w:pStyle w:val="15"/>
        <w:widowControl w:val="0"/>
        <w:tabs>
          <w:tab w:val="left" w:pos="3015"/>
        </w:tabs>
        <w:spacing w:before="0" w:beforeAutospacing="0" w:after="0" w:afterAutospacing="0" w:line="580" w:lineRule="exact"/>
        <w:ind w:firstLine="640" w:firstLineChars="200"/>
        <w:jc w:val="both"/>
        <w:outlineLvl w:val="1"/>
        <w:rPr>
          <w:rFonts w:ascii="黑体" w:hAnsi="黑体" w:eastAsia="黑体" w:cs="黑体"/>
          <w:bCs/>
          <w:sz w:val="32"/>
          <w:szCs w:val="32"/>
        </w:rPr>
      </w:pPr>
      <w:bookmarkStart w:id="86" w:name="_Toc24133"/>
      <w:bookmarkStart w:id="87" w:name="_Toc16229"/>
      <w:bookmarkStart w:id="88" w:name="_Toc8229"/>
      <w:bookmarkStart w:id="89" w:name="_Toc7445"/>
      <w:bookmarkStart w:id="90" w:name="_Toc6210"/>
      <w:r>
        <w:rPr>
          <w:rFonts w:hint="eastAsia" w:ascii="仿宋_GB2312" w:hAnsi="仿宋_GB2312" w:eastAsia="仿宋_GB2312" w:cs="仿宋_GB2312"/>
          <w:bCs/>
          <w:kern w:val="2"/>
          <w:sz w:val="32"/>
          <w:szCs w:val="32"/>
        </w:rPr>
        <w:t>第二十一条</w:t>
      </w:r>
      <w:r>
        <w:rPr>
          <w:rFonts w:hint="eastAsia" w:ascii="黑体" w:hAnsi="黑体" w:eastAsia="黑体" w:cs="黑体"/>
          <w:bCs/>
          <w:color w:val="000000"/>
          <w:sz w:val="32"/>
          <w:szCs w:val="32"/>
        </w:rPr>
        <w:t>【</w:t>
      </w:r>
      <w:r>
        <w:rPr>
          <w:rFonts w:hint="eastAsia" w:ascii="黑体" w:hAnsi="黑体" w:eastAsia="黑体" w:cs="黑体"/>
          <w:bCs/>
          <w:sz w:val="32"/>
          <w:szCs w:val="32"/>
        </w:rPr>
        <w:t>保护规划编制审批程序</w:t>
      </w:r>
      <w:r>
        <w:rPr>
          <w:rFonts w:hint="eastAsia" w:ascii="黑体" w:hAnsi="黑体" w:eastAsia="黑体" w:cs="黑体"/>
          <w:bCs/>
          <w:color w:val="000000"/>
          <w:sz w:val="32"/>
          <w:szCs w:val="32"/>
        </w:rPr>
        <w:t>】</w:t>
      </w:r>
      <w:bookmarkEnd w:id="86"/>
      <w:bookmarkEnd w:id="87"/>
      <w:bookmarkEnd w:id="88"/>
      <w:bookmarkEnd w:id="89"/>
      <w:bookmarkEnd w:id="90"/>
    </w:p>
    <w:p>
      <w:pPr>
        <w:pStyle w:val="15"/>
        <w:widowControl w:val="0"/>
        <w:tabs>
          <w:tab w:val="left" w:pos="3015"/>
        </w:tabs>
        <w:spacing w:before="0" w:beforeAutospacing="0" w:after="0" w:afterAutospacing="0" w:line="58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市人民政府组织编制历史文化名城保护规划，经市人民代表大会常务委员会审议后，报省人民政府批准。</w:t>
      </w:r>
    </w:p>
    <w:p>
      <w:pPr>
        <w:pStyle w:val="15"/>
        <w:widowControl w:val="0"/>
        <w:tabs>
          <w:tab w:val="left" w:pos="3015"/>
        </w:tabs>
        <w:spacing w:before="0" w:beforeAutospacing="0" w:after="0" w:afterAutospacing="0" w:line="58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市人民政府组织编制历史文化街区保护规划，并按照规定报批。</w:t>
      </w:r>
    </w:p>
    <w:p>
      <w:pPr>
        <w:pStyle w:val="15"/>
        <w:widowControl w:val="0"/>
        <w:tabs>
          <w:tab w:val="left" w:pos="3015"/>
        </w:tabs>
        <w:spacing w:before="0" w:beforeAutospacing="0" w:after="0" w:afterAutospacing="0" w:line="58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区人民政府组织编制辖区内的历史文化名镇保护规划、历史文化名村保护规划，经市人民政府审查同意后，报省人民政府批准。</w:t>
      </w:r>
    </w:p>
    <w:p>
      <w:pPr>
        <w:pStyle w:val="15"/>
        <w:widowControl w:val="0"/>
        <w:tabs>
          <w:tab w:val="left" w:pos="3015"/>
        </w:tabs>
        <w:spacing w:before="0" w:beforeAutospacing="0" w:after="0" w:afterAutospacing="0" w:line="58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市</w:t>
      </w:r>
      <w:r>
        <w:rPr>
          <w:rFonts w:hint="eastAsia" w:ascii="仿宋_GB2312" w:hAnsi="仿宋_GB2312" w:eastAsia="仿宋_GB2312" w:cs="仿宋_GB2312"/>
          <w:bCs/>
          <w:i/>
          <w:iCs/>
          <w:sz w:val="32"/>
          <w:szCs w:val="32"/>
          <w:u w:val="single"/>
        </w:rPr>
        <w:t>城乡规划</w:t>
      </w:r>
      <w:r>
        <w:rPr>
          <w:rFonts w:hint="eastAsia" w:ascii="黑体" w:hAnsi="黑体" w:eastAsia="黑体" w:cs="黑体"/>
          <w:bCs/>
          <w:sz w:val="32"/>
          <w:szCs w:val="32"/>
        </w:rPr>
        <w:t>规划和自然资源</w:t>
      </w:r>
      <w:r>
        <w:rPr>
          <w:rFonts w:hint="eastAsia" w:ascii="仿宋_GB2312" w:hAnsi="仿宋_GB2312" w:eastAsia="仿宋_GB2312" w:cs="仿宋_GB2312"/>
          <w:bCs/>
          <w:i/>
          <w:iCs/>
          <w:sz w:val="32"/>
          <w:szCs w:val="32"/>
          <w:u w:val="single"/>
        </w:rPr>
        <w:t>行政主管</w:t>
      </w:r>
      <w:r>
        <w:rPr>
          <w:rFonts w:hint="eastAsia" w:ascii="仿宋_GB2312" w:hAnsi="仿宋_GB2312" w:eastAsia="仿宋_GB2312" w:cs="仿宋_GB2312"/>
          <w:bCs/>
          <w:sz w:val="32"/>
          <w:szCs w:val="32"/>
        </w:rPr>
        <w:t>部门组织编制历史建筑保护规划和历史风貌区保护规划，报市人民政府批准。</w:t>
      </w:r>
    </w:p>
    <w:p>
      <w:pPr>
        <w:pStyle w:val="15"/>
        <w:widowControl w:val="0"/>
        <w:tabs>
          <w:tab w:val="left" w:pos="3015"/>
        </w:tabs>
        <w:spacing w:before="0" w:beforeAutospacing="0" w:after="0" w:afterAutospacing="0" w:line="580" w:lineRule="exact"/>
        <w:ind w:firstLine="640" w:firstLineChars="200"/>
        <w:jc w:val="both"/>
        <w:rPr>
          <w:rFonts w:ascii="黑体" w:hAnsi="黑体" w:eastAsia="黑体" w:cs="黑体"/>
          <w:bCs/>
          <w:sz w:val="32"/>
          <w:szCs w:val="32"/>
        </w:rPr>
      </w:pPr>
      <w:r>
        <w:rPr>
          <w:rFonts w:hint="eastAsia" w:ascii="黑体" w:hAnsi="黑体" w:eastAsia="黑体" w:cs="黑体"/>
          <w:bCs/>
          <w:sz w:val="32"/>
          <w:szCs w:val="32"/>
        </w:rPr>
        <w:t>区人民政府组织编制传统村落保护发展规划，并按照规定报批。</w:t>
      </w:r>
    </w:p>
    <w:p>
      <w:pPr>
        <w:pStyle w:val="15"/>
        <w:widowControl w:val="0"/>
        <w:tabs>
          <w:tab w:val="left" w:pos="3015"/>
        </w:tabs>
        <w:spacing w:before="0" w:beforeAutospacing="0" w:after="0" w:afterAutospacing="0" w:line="58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保护规划在报人民政府批准前，应当经历史文化名城保护委员会审议。</w:t>
      </w:r>
    </w:p>
    <w:p>
      <w:pPr>
        <w:pStyle w:val="15"/>
        <w:widowControl w:val="0"/>
        <w:tabs>
          <w:tab w:val="left" w:pos="3015"/>
        </w:tabs>
        <w:spacing w:before="0" w:beforeAutospacing="0" w:after="0" w:afterAutospacing="0" w:line="580" w:lineRule="exact"/>
        <w:ind w:firstLine="640" w:firstLineChars="200"/>
        <w:jc w:val="both"/>
        <w:rPr>
          <w:rFonts w:ascii="仿宋_GB2312" w:hAnsi="仿宋_GB2312" w:eastAsia="仿宋_GB2312" w:cs="仿宋_GB2312"/>
          <w:bCs/>
          <w:kern w:val="2"/>
          <w:sz w:val="32"/>
          <w:szCs w:val="32"/>
          <w:highlight w:val="none"/>
        </w:rPr>
      </w:pPr>
      <w:r>
        <w:rPr>
          <w:rFonts w:hint="eastAsia" w:ascii="仿宋_GB2312" w:hAnsi="仿宋_GB2312" w:eastAsia="仿宋_GB2312" w:cs="仿宋_GB2312"/>
          <w:bCs/>
          <w:i w:val="0"/>
          <w:iCs w:val="0"/>
          <w:kern w:val="2"/>
          <w:sz w:val="32"/>
          <w:szCs w:val="32"/>
          <w:u w:val="none"/>
        </w:rPr>
        <w:t>第二十</w:t>
      </w:r>
      <w:r>
        <w:rPr>
          <w:rFonts w:hint="eastAsia" w:ascii="仿宋_GB2312" w:hAnsi="仿宋_GB2312" w:eastAsia="仿宋_GB2312" w:cs="仿宋_GB2312"/>
          <w:bCs/>
          <w:i/>
          <w:iCs/>
          <w:kern w:val="2"/>
          <w:sz w:val="32"/>
          <w:szCs w:val="32"/>
          <w:u w:val="single"/>
        </w:rPr>
        <w:t>三</w:t>
      </w:r>
      <w:r>
        <w:rPr>
          <w:rFonts w:hint="eastAsia" w:ascii="黑体" w:hAnsi="黑体" w:eastAsia="黑体" w:cs="黑体"/>
          <w:bCs/>
          <w:kern w:val="0"/>
          <w:sz w:val="32"/>
          <w:szCs w:val="32"/>
          <w:highlight w:val="none"/>
        </w:rPr>
        <w:t>二</w:t>
      </w:r>
      <w:r>
        <w:rPr>
          <w:rFonts w:hint="eastAsia" w:ascii="仿宋_GB2312" w:hAnsi="仿宋_GB2312" w:eastAsia="仿宋_GB2312" w:cs="仿宋_GB2312"/>
          <w:bCs/>
          <w:i w:val="0"/>
          <w:iCs w:val="0"/>
          <w:kern w:val="2"/>
          <w:sz w:val="32"/>
          <w:szCs w:val="32"/>
          <w:u w:val="none"/>
        </w:rPr>
        <w:t>条</w:t>
      </w:r>
      <w:r>
        <w:rPr>
          <w:rFonts w:hint="eastAsia" w:ascii="黑体" w:hAnsi="黑体" w:eastAsia="黑体" w:cs="黑体"/>
          <w:bCs/>
          <w:color w:val="000000"/>
          <w:sz w:val="32"/>
          <w:szCs w:val="32"/>
        </w:rPr>
        <w:t>【</w:t>
      </w:r>
      <w:r>
        <w:rPr>
          <w:rFonts w:hint="eastAsia" w:ascii="黑体" w:hAnsi="黑体" w:eastAsia="黑体" w:cs="黑体"/>
          <w:bCs/>
          <w:sz w:val="32"/>
          <w:szCs w:val="32"/>
        </w:rPr>
        <w:t>保护规划编制要求</w:t>
      </w:r>
      <w:r>
        <w:rPr>
          <w:rFonts w:hint="eastAsia" w:ascii="黑体" w:hAnsi="黑体" w:eastAsia="黑体" w:cs="黑体"/>
          <w:bCs/>
          <w:color w:val="000000"/>
          <w:sz w:val="32"/>
          <w:szCs w:val="32"/>
        </w:rPr>
        <w:t>】</w:t>
      </w:r>
    </w:p>
    <w:p>
      <w:pPr>
        <w:pStyle w:val="15"/>
        <w:widowControl w:val="0"/>
        <w:tabs>
          <w:tab w:val="left" w:pos="3015"/>
        </w:tabs>
        <w:spacing w:before="0" w:beforeAutospacing="0" w:after="0" w:afterAutospacing="0" w:line="580" w:lineRule="exact"/>
        <w:ind w:firstLine="640" w:firstLineChars="200"/>
        <w:jc w:val="both"/>
        <w:rPr>
          <w:rFonts w:ascii="仿宋_GB2312" w:hAnsi="仿宋_GB2312" w:eastAsia="仿宋_GB2312" w:cs="仿宋_GB2312"/>
          <w:bCs/>
          <w:i w:val="0"/>
          <w:iCs w:val="0"/>
          <w:sz w:val="32"/>
          <w:szCs w:val="32"/>
          <w:u w:val="none"/>
        </w:rPr>
      </w:pPr>
      <w:r>
        <w:rPr>
          <w:rFonts w:hint="eastAsia" w:ascii="仿宋_GB2312" w:hAnsi="仿宋_GB2312" w:eastAsia="仿宋_GB2312" w:cs="仿宋_GB2312"/>
          <w:bCs/>
          <w:i w:val="0"/>
          <w:iCs w:val="0"/>
          <w:sz w:val="32"/>
          <w:szCs w:val="32"/>
          <w:u w:val="none"/>
        </w:rPr>
        <w:t>历史文化名城保护规划应当单独编制，其规划深度应当达到国家有关规划编制的要求。</w:t>
      </w:r>
    </w:p>
    <w:p>
      <w:pPr>
        <w:pStyle w:val="15"/>
        <w:widowControl w:val="0"/>
        <w:tabs>
          <w:tab w:val="left" w:pos="3015"/>
        </w:tabs>
        <w:spacing w:before="0" w:beforeAutospacing="0" w:after="0" w:afterAutospacing="0" w:line="580" w:lineRule="exact"/>
        <w:ind w:firstLine="640" w:firstLineChars="200"/>
        <w:jc w:val="both"/>
        <w:rPr>
          <w:rFonts w:ascii="仿宋_GB2312" w:hAnsi="仿宋_GB2312" w:eastAsia="仿宋_GB2312" w:cs="仿宋_GB2312"/>
          <w:bCs/>
          <w:i w:val="0"/>
          <w:iCs w:val="0"/>
          <w:sz w:val="32"/>
          <w:szCs w:val="32"/>
          <w:u w:val="none"/>
        </w:rPr>
      </w:pPr>
      <w:r>
        <w:rPr>
          <w:rFonts w:hint="eastAsia" w:ascii="仿宋_GB2312" w:hAnsi="仿宋_GB2312" w:eastAsia="仿宋_GB2312" w:cs="仿宋_GB2312"/>
          <w:bCs/>
          <w:i w:val="0"/>
          <w:iCs w:val="0"/>
          <w:sz w:val="32"/>
          <w:szCs w:val="32"/>
          <w:u w:val="none"/>
        </w:rPr>
        <w:t>历史文化街区保护规划应当依据历史文化名城保护规划单独编制，其规划深度应当达到国家有关规划编制的要求，可以作为该街区的</w:t>
      </w:r>
      <w:r>
        <w:rPr>
          <w:rFonts w:hint="eastAsia" w:ascii="仿宋_GB2312" w:hAnsi="仿宋_GB2312" w:eastAsia="仿宋_GB2312" w:cs="仿宋_GB2312"/>
          <w:bCs/>
          <w:i/>
          <w:iCs/>
          <w:sz w:val="32"/>
          <w:szCs w:val="32"/>
          <w:u w:val="single"/>
        </w:rPr>
        <w:t>控制性</w:t>
      </w:r>
      <w:r>
        <w:rPr>
          <w:rFonts w:hint="eastAsia" w:ascii="黑体" w:hAnsi="黑体" w:eastAsia="黑体" w:cs="黑体"/>
          <w:bCs/>
          <w:sz w:val="32"/>
          <w:szCs w:val="32"/>
          <w:highlight w:val="none"/>
        </w:rPr>
        <w:t>国土空间</w:t>
      </w:r>
      <w:r>
        <w:rPr>
          <w:rFonts w:hint="eastAsia" w:ascii="仿宋_GB2312" w:hAnsi="仿宋_GB2312" w:eastAsia="仿宋_GB2312" w:cs="仿宋_GB2312"/>
          <w:bCs/>
          <w:i w:val="0"/>
          <w:iCs w:val="0"/>
          <w:sz w:val="32"/>
          <w:szCs w:val="32"/>
          <w:u w:val="none"/>
        </w:rPr>
        <w:t>详细规划。</w:t>
      </w:r>
    </w:p>
    <w:p>
      <w:pPr>
        <w:pStyle w:val="15"/>
        <w:widowControl w:val="0"/>
        <w:tabs>
          <w:tab w:val="left" w:pos="3015"/>
        </w:tabs>
        <w:spacing w:before="0" w:beforeAutospacing="0" w:after="0" w:afterAutospacing="0" w:line="580" w:lineRule="exact"/>
        <w:ind w:firstLine="640" w:firstLineChars="200"/>
        <w:jc w:val="both"/>
        <w:rPr>
          <w:rFonts w:ascii="仿宋_GB2312" w:hAnsi="仿宋_GB2312" w:eastAsia="仿宋_GB2312" w:cs="仿宋_GB2312"/>
          <w:bCs/>
          <w:i w:val="0"/>
          <w:iCs w:val="0"/>
          <w:sz w:val="32"/>
          <w:szCs w:val="32"/>
          <w:u w:val="none"/>
        </w:rPr>
      </w:pPr>
      <w:r>
        <w:rPr>
          <w:rFonts w:hint="eastAsia" w:ascii="仿宋_GB2312" w:hAnsi="仿宋_GB2312" w:eastAsia="仿宋_GB2312" w:cs="仿宋_GB2312"/>
          <w:bCs/>
          <w:i w:val="0"/>
          <w:iCs w:val="0"/>
          <w:sz w:val="32"/>
          <w:szCs w:val="32"/>
          <w:u w:val="none"/>
        </w:rPr>
        <w:t>历史文化名镇保护规划应当依据历史文化名城保护规划单独编制，其规划深度应当达到国家有关规划编制的要求，并可以作为该镇的</w:t>
      </w:r>
      <w:r>
        <w:rPr>
          <w:rFonts w:hint="eastAsia" w:ascii="仿宋_GB2312" w:hAnsi="仿宋_GB2312" w:eastAsia="仿宋_GB2312" w:cs="仿宋_GB2312"/>
          <w:bCs/>
          <w:i/>
          <w:iCs/>
          <w:sz w:val="32"/>
          <w:szCs w:val="32"/>
          <w:u w:val="single"/>
        </w:rPr>
        <w:t>控制性</w:t>
      </w:r>
      <w:r>
        <w:rPr>
          <w:rFonts w:hint="eastAsia" w:ascii="黑体" w:hAnsi="黑体" w:eastAsia="黑体" w:cs="黑体"/>
          <w:bCs/>
          <w:sz w:val="32"/>
          <w:szCs w:val="32"/>
          <w:highlight w:val="none"/>
        </w:rPr>
        <w:t>国土空间</w:t>
      </w:r>
      <w:r>
        <w:rPr>
          <w:rFonts w:hint="eastAsia" w:ascii="仿宋_GB2312" w:hAnsi="仿宋_GB2312" w:eastAsia="仿宋_GB2312" w:cs="仿宋_GB2312"/>
          <w:bCs/>
          <w:i w:val="0"/>
          <w:iCs w:val="0"/>
          <w:sz w:val="32"/>
          <w:szCs w:val="32"/>
          <w:u w:val="none"/>
        </w:rPr>
        <w:t>详细规划。</w:t>
      </w:r>
    </w:p>
    <w:p>
      <w:pPr>
        <w:pStyle w:val="15"/>
        <w:widowControl w:val="0"/>
        <w:tabs>
          <w:tab w:val="left" w:pos="3015"/>
        </w:tabs>
        <w:spacing w:before="0" w:beforeAutospacing="0" w:after="0" w:afterAutospacing="0" w:line="580" w:lineRule="exact"/>
        <w:ind w:firstLine="640" w:firstLineChars="200"/>
        <w:jc w:val="both"/>
        <w:rPr>
          <w:rFonts w:ascii="仿宋_GB2312" w:hAnsi="仿宋_GB2312" w:eastAsia="仿宋_GB2312" w:cs="仿宋_GB2312"/>
          <w:bCs/>
          <w:i w:val="0"/>
          <w:iCs w:val="0"/>
          <w:sz w:val="32"/>
          <w:szCs w:val="32"/>
          <w:u w:val="none"/>
        </w:rPr>
      </w:pPr>
      <w:r>
        <w:rPr>
          <w:rFonts w:hint="eastAsia" w:ascii="仿宋_GB2312" w:hAnsi="仿宋_GB2312" w:eastAsia="仿宋_GB2312" w:cs="仿宋_GB2312"/>
          <w:bCs/>
          <w:i w:val="0"/>
          <w:iCs w:val="0"/>
          <w:sz w:val="32"/>
          <w:szCs w:val="32"/>
          <w:u w:val="none"/>
        </w:rPr>
        <w:t>历史文化名村保护规划</w:t>
      </w:r>
      <w:r>
        <w:rPr>
          <w:rFonts w:hint="eastAsia" w:ascii="黑体" w:hAnsi="黑体" w:eastAsia="黑体" w:cs="黑体"/>
          <w:bCs/>
          <w:sz w:val="32"/>
          <w:szCs w:val="32"/>
          <w:highlight w:val="none"/>
        </w:rPr>
        <w:t>和传统村落保护发展规划</w:t>
      </w:r>
      <w:r>
        <w:rPr>
          <w:rFonts w:hint="eastAsia" w:ascii="仿宋_GB2312" w:hAnsi="仿宋_GB2312" w:eastAsia="仿宋_GB2312" w:cs="仿宋_GB2312"/>
          <w:bCs/>
          <w:i w:val="0"/>
          <w:iCs w:val="0"/>
          <w:sz w:val="32"/>
          <w:szCs w:val="32"/>
          <w:u w:val="none"/>
        </w:rPr>
        <w:t>应当依据历史文化名城保护规划、历史文化名镇保护规划单独编制，其规划深度应当达到村庄规划</w:t>
      </w:r>
      <w:r>
        <w:rPr>
          <w:rFonts w:hint="eastAsia" w:ascii="黑体" w:hAnsi="黑体" w:eastAsia="黑体" w:cs="黑体"/>
          <w:bCs/>
          <w:sz w:val="32"/>
          <w:szCs w:val="32"/>
          <w:highlight w:val="none"/>
        </w:rPr>
        <w:t>、国土空间详细规划</w:t>
      </w:r>
      <w:r>
        <w:rPr>
          <w:rFonts w:hint="eastAsia" w:ascii="仿宋_GB2312" w:hAnsi="仿宋_GB2312" w:eastAsia="仿宋_GB2312" w:cs="仿宋_GB2312"/>
          <w:bCs/>
          <w:i w:val="0"/>
          <w:iCs w:val="0"/>
          <w:sz w:val="32"/>
          <w:szCs w:val="32"/>
          <w:u w:val="none"/>
        </w:rPr>
        <w:t>深度，并可以作为该村的村庄规划</w:t>
      </w:r>
      <w:r>
        <w:rPr>
          <w:rFonts w:hint="eastAsia" w:ascii="黑体" w:hAnsi="黑体" w:eastAsia="黑体" w:cs="黑体"/>
          <w:bCs/>
          <w:sz w:val="32"/>
          <w:szCs w:val="32"/>
          <w:highlight w:val="none"/>
        </w:rPr>
        <w:t>、国土空间详细规划</w:t>
      </w:r>
      <w:r>
        <w:rPr>
          <w:rFonts w:hint="eastAsia" w:ascii="仿宋_GB2312" w:hAnsi="仿宋_GB2312" w:eastAsia="仿宋_GB2312" w:cs="仿宋_GB2312"/>
          <w:bCs/>
          <w:i w:val="0"/>
          <w:iCs w:val="0"/>
          <w:sz w:val="32"/>
          <w:szCs w:val="32"/>
          <w:u w:val="none"/>
        </w:rPr>
        <w:t>。</w:t>
      </w:r>
    </w:p>
    <w:p>
      <w:pPr>
        <w:pStyle w:val="15"/>
        <w:widowControl w:val="0"/>
        <w:tabs>
          <w:tab w:val="left" w:pos="3015"/>
        </w:tabs>
        <w:spacing w:before="0" w:beforeAutospacing="0" w:after="0" w:afterAutospacing="0" w:line="580" w:lineRule="exact"/>
        <w:ind w:firstLine="640" w:firstLineChars="200"/>
        <w:jc w:val="both"/>
        <w:rPr>
          <w:rFonts w:ascii="仿宋_GB2312" w:hAnsi="仿宋_GB2312" w:eastAsia="仿宋_GB2312" w:cs="仿宋_GB2312"/>
          <w:bCs/>
          <w:kern w:val="2"/>
          <w:sz w:val="32"/>
          <w:szCs w:val="32"/>
          <w:highlight w:val="none"/>
        </w:rPr>
      </w:pPr>
      <w:bookmarkStart w:id="91" w:name="_Toc391490572"/>
      <w:bookmarkStart w:id="92" w:name="_Toc402536480"/>
      <w:bookmarkStart w:id="93" w:name="_Toc399343483"/>
      <w:r>
        <w:rPr>
          <w:rFonts w:hint="eastAsia" w:ascii="仿宋_GB2312" w:hAnsi="仿宋_GB2312" w:eastAsia="仿宋_GB2312" w:cs="仿宋_GB2312"/>
          <w:bCs/>
          <w:i w:val="0"/>
          <w:iCs w:val="0"/>
          <w:sz w:val="32"/>
          <w:szCs w:val="32"/>
          <w:u w:val="none"/>
        </w:rPr>
        <w:t>历史建筑保护规划和历史风貌区保护规划应当根据国家、省、市有关规划编制的要求进行编制，并可以作为该地</w:t>
      </w:r>
      <w:r>
        <w:rPr>
          <w:rFonts w:hint="eastAsia" w:ascii="仿宋_GB2312" w:hAnsi="仿宋_GB2312" w:eastAsia="仿宋_GB2312" w:cs="仿宋_GB2312"/>
          <w:bCs/>
          <w:i w:val="0"/>
          <w:iCs w:val="0"/>
          <w:kern w:val="2"/>
          <w:sz w:val="32"/>
          <w:szCs w:val="32"/>
          <w:u w:val="none"/>
        </w:rPr>
        <w:t>块的</w:t>
      </w:r>
      <w:r>
        <w:rPr>
          <w:rFonts w:hint="eastAsia" w:ascii="仿宋_GB2312" w:hAnsi="仿宋_GB2312" w:eastAsia="仿宋_GB2312" w:cs="仿宋_GB2312"/>
          <w:bCs/>
          <w:i/>
          <w:iCs/>
          <w:kern w:val="2"/>
          <w:sz w:val="32"/>
          <w:szCs w:val="32"/>
          <w:u w:val="single"/>
        </w:rPr>
        <w:t>控制性</w:t>
      </w:r>
      <w:r>
        <w:rPr>
          <w:rFonts w:hint="eastAsia" w:ascii="黑体" w:hAnsi="黑体" w:eastAsia="黑体" w:cs="黑体"/>
          <w:bCs/>
          <w:kern w:val="2"/>
          <w:sz w:val="32"/>
          <w:szCs w:val="32"/>
          <w:highlight w:val="none"/>
        </w:rPr>
        <w:t>国土空间</w:t>
      </w:r>
      <w:r>
        <w:rPr>
          <w:rFonts w:hint="eastAsia" w:ascii="仿宋_GB2312" w:hAnsi="仿宋_GB2312" w:eastAsia="仿宋_GB2312" w:cs="仿宋_GB2312"/>
          <w:bCs/>
          <w:i w:val="0"/>
          <w:iCs w:val="0"/>
          <w:kern w:val="2"/>
          <w:sz w:val="32"/>
          <w:szCs w:val="32"/>
          <w:u w:val="none"/>
        </w:rPr>
        <w:t>详细规划。</w:t>
      </w:r>
    </w:p>
    <w:p>
      <w:pPr>
        <w:pStyle w:val="15"/>
        <w:widowControl w:val="0"/>
        <w:tabs>
          <w:tab w:val="left" w:pos="3015"/>
        </w:tabs>
        <w:spacing w:before="0" w:beforeAutospacing="0" w:after="0" w:afterAutospacing="0" w:line="580" w:lineRule="exact"/>
        <w:ind w:firstLine="640" w:firstLineChars="200"/>
        <w:jc w:val="both"/>
        <w:rPr>
          <w:rFonts w:ascii="仿宋_GB2312" w:hAnsi="仿宋_GB2312" w:eastAsia="黑体" w:cs="仿宋_GB2312"/>
          <w:bCs/>
          <w:i w:val="0"/>
          <w:iCs w:val="0"/>
          <w:kern w:val="2"/>
          <w:sz w:val="32"/>
          <w:szCs w:val="32"/>
          <w:u w:val="none"/>
        </w:rPr>
      </w:pPr>
      <w:r>
        <w:rPr>
          <w:rFonts w:hint="eastAsia" w:ascii="黑体" w:hAnsi="黑体" w:eastAsia="黑体" w:cs="黑体"/>
          <w:bCs/>
          <w:sz w:val="32"/>
          <w:szCs w:val="32"/>
        </w:rPr>
        <w:t>有条件的地区，可以将历史文化街区、历史风貌区、历史文化名村</w:t>
      </w:r>
      <w:r>
        <w:rPr>
          <w:rFonts w:hint="eastAsia" w:ascii="黑体" w:hAnsi="黑体" w:eastAsia="黑体" w:cs="仿宋_GB2312"/>
          <w:bCs/>
          <w:sz w:val="32"/>
          <w:szCs w:val="32"/>
        </w:rPr>
        <w:t>保护规划</w:t>
      </w:r>
      <w:r>
        <w:rPr>
          <w:rFonts w:hint="eastAsia" w:ascii="黑体" w:hAnsi="黑体" w:eastAsia="黑体" w:cs="黑体"/>
          <w:bCs/>
          <w:sz w:val="32"/>
          <w:szCs w:val="32"/>
        </w:rPr>
        <w:t>以及传统村落保护发展规划与国土空间详细规划或者村庄规划合并编制。</w:t>
      </w:r>
    </w:p>
    <w:p>
      <w:pPr>
        <w:pStyle w:val="15"/>
        <w:widowControl w:val="0"/>
        <w:tabs>
          <w:tab w:val="left" w:pos="3015"/>
        </w:tabs>
        <w:spacing w:before="0" w:beforeAutospacing="0" w:after="0" w:afterAutospacing="0" w:line="580" w:lineRule="exact"/>
        <w:ind w:firstLine="640" w:firstLineChars="200"/>
        <w:jc w:val="both"/>
        <w:rPr>
          <w:rFonts w:ascii="仿宋_GB2312" w:hAnsi="仿宋_GB2312" w:eastAsia="仿宋_GB2312" w:cs="仿宋_GB2312"/>
          <w:bCs/>
          <w:i/>
          <w:iCs/>
          <w:kern w:val="2"/>
          <w:sz w:val="32"/>
          <w:szCs w:val="32"/>
          <w:u w:val="single"/>
        </w:rPr>
      </w:pPr>
      <w:bookmarkStart w:id="94" w:name="_Toc14886"/>
      <w:bookmarkStart w:id="95" w:name="_Toc25605"/>
      <w:r>
        <w:rPr>
          <w:rFonts w:hint="eastAsia" w:ascii="仿宋_GB2312" w:hAnsi="仿宋_GB2312" w:eastAsia="仿宋_GB2312" w:cs="仿宋_GB2312"/>
          <w:bCs/>
          <w:i/>
          <w:iCs/>
          <w:kern w:val="2"/>
          <w:sz w:val="32"/>
          <w:szCs w:val="32"/>
          <w:u w:val="single"/>
        </w:rPr>
        <w:t>第二十四条在本市历史文化名城保护规划中应当明确下列重点保护内容：</w:t>
      </w:r>
      <w:bookmarkEnd w:id="94"/>
      <w:bookmarkEnd w:id="95"/>
    </w:p>
    <w:p>
      <w:pPr>
        <w:pStyle w:val="15"/>
        <w:widowControl w:val="0"/>
        <w:numPr>
          <w:ilvl w:val="255"/>
          <w:numId w:val="0"/>
        </w:numPr>
        <w:tabs>
          <w:tab w:val="left" w:pos="3015"/>
        </w:tabs>
        <w:spacing w:before="0" w:beforeAutospacing="0" w:after="0" w:afterAutospacing="0" w:line="580" w:lineRule="exact"/>
        <w:ind w:firstLine="640" w:firstLineChars="200"/>
        <w:jc w:val="both"/>
        <w:rPr>
          <w:rFonts w:ascii="仿宋_GB2312" w:hAnsi="仿宋_GB2312" w:eastAsia="仿宋_GB2312" w:cs="仿宋_GB2312"/>
          <w:bCs/>
          <w:i/>
          <w:iCs/>
          <w:sz w:val="32"/>
          <w:szCs w:val="32"/>
          <w:u w:val="single"/>
        </w:rPr>
      </w:pPr>
      <w:r>
        <w:rPr>
          <w:rFonts w:hint="eastAsia" w:ascii="仿宋_GB2312" w:hAnsi="仿宋_GB2312" w:eastAsia="仿宋_GB2312" w:cs="仿宋_GB2312"/>
          <w:bCs/>
          <w:i/>
          <w:iCs/>
          <w:sz w:val="32"/>
          <w:szCs w:val="32"/>
          <w:u w:val="single"/>
        </w:rPr>
        <w:t>（一）历史城区的传统格局和历史风貌；</w:t>
      </w:r>
    </w:p>
    <w:p>
      <w:pPr>
        <w:pStyle w:val="15"/>
        <w:widowControl w:val="0"/>
        <w:tabs>
          <w:tab w:val="left" w:pos="3015"/>
        </w:tabs>
        <w:spacing w:before="0" w:beforeAutospacing="0" w:after="0" w:afterAutospacing="0" w:line="580" w:lineRule="exact"/>
        <w:ind w:firstLine="640" w:firstLineChars="200"/>
        <w:jc w:val="both"/>
        <w:rPr>
          <w:rFonts w:ascii="仿宋_GB2312" w:hAnsi="仿宋_GB2312" w:eastAsia="仿宋_GB2312" w:cs="仿宋_GB2312"/>
          <w:bCs/>
          <w:i/>
          <w:iCs/>
          <w:sz w:val="32"/>
          <w:szCs w:val="32"/>
          <w:u w:val="single"/>
        </w:rPr>
      </w:pPr>
      <w:r>
        <w:rPr>
          <w:rFonts w:hint="eastAsia" w:ascii="仿宋_GB2312" w:hAnsi="仿宋_GB2312" w:eastAsia="仿宋_GB2312" w:cs="仿宋_GB2312"/>
          <w:bCs/>
          <w:i/>
          <w:iCs/>
          <w:sz w:val="32"/>
          <w:szCs w:val="32"/>
          <w:u w:val="single"/>
        </w:rPr>
        <w:t>（二）越秀山城墙遗址和中山七路交叉口附近的西门瓮城遗址等广州古城城廓遗存、遗址和民国时期树立的广州市界碑；</w:t>
      </w:r>
    </w:p>
    <w:p>
      <w:pPr>
        <w:pStyle w:val="15"/>
        <w:widowControl w:val="0"/>
        <w:tabs>
          <w:tab w:val="left" w:pos="3015"/>
        </w:tabs>
        <w:spacing w:before="0" w:beforeAutospacing="0" w:after="0" w:afterAutospacing="0" w:line="580" w:lineRule="exact"/>
        <w:ind w:firstLine="640" w:firstLineChars="200"/>
        <w:jc w:val="both"/>
        <w:rPr>
          <w:rFonts w:ascii="仿宋_GB2312" w:hAnsi="仿宋_GB2312" w:eastAsia="仿宋_GB2312" w:cs="仿宋_GB2312"/>
          <w:bCs/>
          <w:i/>
          <w:iCs/>
          <w:sz w:val="32"/>
          <w:szCs w:val="32"/>
          <w:u w:val="single"/>
        </w:rPr>
      </w:pPr>
      <w:r>
        <w:rPr>
          <w:rFonts w:hint="eastAsia" w:ascii="仿宋_GB2312" w:hAnsi="仿宋_GB2312" w:eastAsia="仿宋_GB2312" w:cs="仿宋_GB2312"/>
          <w:bCs/>
          <w:i/>
          <w:iCs/>
          <w:sz w:val="32"/>
          <w:szCs w:val="32"/>
          <w:u w:val="single"/>
        </w:rPr>
        <w:t>（三）从北京路至天字码头的古代城市传统中轴线和从越秀山镇海楼经中山纪念碑、中山纪念堂、人民公园、起义路、海珠广场至海珠桥的近代城市传统中轴线；</w:t>
      </w:r>
    </w:p>
    <w:p>
      <w:pPr>
        <w:pStyle w:val="15"/>
        <w:widowControl w:val="0"/>
        <w:tabs>
          <w:tab w:val="left" w:pos="3015"/>
        </w:tabs>
        <w:spacing w:before="0" w:beforeAutospacing="0" w:after="0" w:afterAutospacing="0" w:line="580" w:lineRule="exact"/>
        <w:ind w:firstLine="640" w:firstLineChars="200"/>
        <w:jc w:val="both"/>
        <w:rPr>
          <w:rFonts w:ascii="仿宋_GB2312" w:hAnsi="仿宋_GB2312" w:eastAsia="仿宋_GB2312" w:cs="仿宋_GB2312"/>
          <w:bCs/>
          <w:i/>
          <w:iCs/>
          <w:sz w:val="32"/>
          <w:szCs w:val="32"/>
          <w:u w:val="single"/>
        </w:rPr>
      </w:pPr>
      <w:r>
        <w:rPr>
          <w:rFonts w:hint="eastAsia" w:ascii="仿宋_GB2312" w:hAnsi="仿宋_GB2312" w:eastAsia="仿宋_GB2312" w:cs="仿宋_GB2312"/>
          <w:bCs/>
          <w:i/>
          <w:iCs/>
          <w:sz w:val="32"/>
          <w:szCs w:val="32"/>
          <w:u w:val="single"/>
        </w:rPr>
        <w:t>（四）黄埔军校旧址、广州农民运动讲习所旧址等近现代革命史迹；</w:t>
      </w:r>
    </w:p>
    <w:p>
      <w:pPr>
        <w:pStyle w:val="15"/>
        <w:widowControl w:val="0"/>
        <w:tabs>
          <w:tab w:val="left" w:pos="3015"/>
        </w:tabs>
        <w:spacing w:before="0" w:beforeAutospacing="0" w:after="0" w:afterAutospacing="0" w:line="580" w:lineRule="exact"/>
        <w:ind w:firstLine="640" w:firstLineChars="200"/>
        <w:jc w:val="both"/>
        <w:rPr>
          <w:rFonts w:ascii="仿宋_GB2312" w:hAnsi="仿宋_GB2312" w:eastAsia="仿宋_GB2312" w:cs="仿宋_GB2312"/>
          <w:bCs/>
          <w:i/>
          <w:iCs/>
          <w:sz w:val="32"/>
          <w:szCs w:val="32"/>
          <w:u w:val="single"/>
        </w:rPr>
      </w:pPr>
      <w:r>
        <w:rPr>
          <w:rFonts w:hint="eastAsia" w:ascii="仿宋_GB2312" w:hAnsi="仿宋_GB2312" w:eastAsia="仿宋_GB2312" w:cs="仿宋_GB2312"/>
          <w:bCs/>
          <w:i/>
          <w:iCs/>
          <w:sz w:val="32"/>
          <w:szCs w:val="32"/>
          <w:u w:val="single"/>
        </w:rPr>
        <w:t>（五）沙面、沙湾镇等反映本市历史文化风貌的历史文化街区、历史文化名镇、历史文化名村、历史风貌区、传统街巷、骑楼街、不可移动文物和历史建筑；</w:t>
      </w:r>
    </w:p>
    <w:p>
      <w:pPr>
        <w:pStyle w:val="15"/>
        <w:widowControl w:val="0"/>
        <w:tabs>
          <w:tab w:val="left" w:pos="3015"/>
        </w:tabs>
        <w:spacing w:before="0" w:beforeAutospacing="0" w:after="0" w:afterAutospacing="0" w:line="580" w:lineRule="exact"/>
        <w:ind w:firstLine="640" w:firstLineChars="200"/>
        <w:jc w:val="both"/>
        <w:rPr>
          <w:rFonts w:ascii="仿宋_GB2312" w:hAnsi="仿宋_GB2312" w:eastAsia="仿宋_GB2312" w:cs="仿宋_GB2312"/>
          <w:bCs/>
          <w:i/>
          <w:iCs/>
          <w:sz w:val="32"/>
          <w:szCs w:val="32"/>
          <w:u w:val="single"/>
        </w:rPr>
      </w:pPr>
      <w:r>
        <w:rPr>
          <w:rFonts w:hint="eastAsia" w:ascii="仿宋_GB2312" w:hAnsi="仿宋_GB2312" w:eastAsia="仿宋_GB2312" w:cs="仿宋_GB2312"/>
          <w:bCs/>
          <w:i/>
          <w:iCs/>
          <w:sz w:val="32"/>
          <w:szCs w:val="32"/>
          <w:u w:val="single"/>
        </w:rPr>
        <w:t>（六）小洲村、陈家祠等具有岭南文化特色的传统村落及民居、祠堂；</w:t>
      </w:r>
    </w:p>
    <w:p>
      <w:pPr>
        <w:pStyle w:val="15"/>
        <w:widowControl w:val="0"/>
        <w:tabs>
          <w:tab w:val="left" w:pos="3015"/>
        </w:tabs>
        <w:spacing w:before="0" w:beforeAutospacing="0" w:after="0" w:afterAutospacing="0" w:line="580" w:lineRule="exact"/>
        <w:ind w:firstLine="640" w:firstLineChars="200"/>
        <w:jc w:val="both"/>
        <w:rPr>
          <w:rFonts w:ascii="仿宋_GB2312" w:hAnsi="仿宋_GB2312" w:eastAsia="仿宋_GB2312" w:cs="仿宋_GB2312"/>
          <w:bCs/>
          <w:i/>
          <w:iCs/>
          <w:sz w:val="32"/>
          <w:szCs w:val="32"/>
          <w:u w:val="single"/>
        </w:rPr>
      </w:pPr>
      <w:r>
        <w:rPr>
          <w:rFonts w:hint="eastAsia" w:ascii="仿宋_GB2312" w:hAnsi="仿宋_GB2312" w:eastAsia="仿宋_GB2312" w:cs="仿宋_GB2312"/>
          <w:bCs/>
          <w:i/>
          <w:iCs/>
          <w:sz w:val="32"/>
          <w:szCs w:val="32"/>
          <w:u w:val="single"/>
        </w:rPr>
        <w:t>（七）光孝寺、圣心大教堂等具有历史价值的宗教文化场所；</w:t>
      </w:r>
    </w:p>
    <w:p>
      <w:pPr>
        <w:pStyle w:val="15"/>
        <w:widowControl w:val="0"/>
        <w:tabs>
          <w:tab w:val="left" w:pos="3015"/>
        </w:tabs>
        <w:spacing w:before="0" w:beforeAutospacing="0" w:after="0" w:afterAutospacing="0" w:line="580" w:lineRule="exact"/>
        <w:ind w:firstLine="640" w:firstLineChars="200"/>
        <w:jc w:val="both"/>
        <w:rPr>
          <w:rFonts w:ascii="仿宋_GB2312" w:hAnsi="仿宋_GB2312" w:eastAsia="仿宋_GB2312" w:cs="仿宋_GB2312"/>
          <w:bCs/>
          <w:i/>
          <w:iCs/>
          <w:sz w:val="32"/>
          <w:szCs w:val="32"/>
          <w:u w:val="single"/>
        </w:rPr>
      </w:pPr>
      <w:r>
        <w:rPr>
          <w:rFonts w:hint="eastAsia" w:ascii="仿宋_GB2312" w:hAnsi="仿宋_GB2312" w:eastAsia="仿宋_GB2312" w:cs="仿宋_GB2312"/>
          <w:bCs/>
          <w:i/>
          <w:iCs/>
          <w:sz w:val="32"/>
          <w:szCs w:val="32"/>
          <w:u w:val="single"/>
        </w:rPr>
        <w:t>（八）南海神庙、黄埔古港遗址等体现海上丝绸之路历史的文物古迹、港口码头；</w:t>
      </w:r>
    </w:p>
    <w:p>
      <w:pPr>
        <w:pStyle w:val="15"/>
        <w:widowControl w:val="0"/>
        <w:tabs>
          <w:tab w:val="left" w:pos="3015"/>
        </w:tabs>
        <w:spacing w:before="0" w:beforeAutospacing="0" w:after="0" w:afterAutospacing="0" w:line="580" w:lineRule="exact"/>
        <w:ind w:firstLine="640" w:firstLineChars="200"/>
        <w:jc w:val="both"/>
        <w:rPr>
          <w:rFonts w:ascii="仿宋_GB2312" w:hAnsi="仿宋_GB2312" w:eastAsia="仿宋_GB2312" w:cs="仿宋_GB2312"/>
          <w:bCs/>
          <w:i/>
          <w:iCs/>
          <w:sz w:val="32"/>
          <w:szCs w:val="32"/>
          <w:u w:val="single"/>
        </w:rPr>
      </w:pPr>
      <w:r>
        <w:rPr>
          <w:rFonts w:hint="eastAsia" w:ascii="仿宋_GB2312" w:hAnsi="仿宋_GB2312" w:eastAsia="仿宋_GB2312" w:cs="仿宋_GB2312"/>
          <w:bCs/>
          <w:i/>
          <w:iCs/>
          <w:sz w:val="32"/>
          <w:szCs w:val="32"/>
          <w:u w:val="single"/>
        </w:rPr>
        <w:t>（九）白云山、帽峰山、九连山等山体山脉以及以珠江为主体的河流、河涌水系和以护城河、西关涌为代表的历史水系；</w:t>
      </w:r>
    </w:p>
    <w:p>
      <w:pPr>
        <w:pStyle w:val="15"/>
        <w:widowControl w:val="0"/>
        <w:tabs>
          <w:tab w:val="left" w:pos="3015"/>
        </w:tabs>
        <w:spacing w:before="0" w:beforeAutospacing="0" w:after="0" w:afterAutospacing="0" w:line="580" w:lineRule="exact"/>
        <w:ind w:firstLine="640" w:firstLineChars="200"/>
        <w:jc w:val="both"/>
        <w:rPr>
          <w:rFonts w:ascii="仿宋_GB2312" w:hAnsi="仿宋_GB2312" w:eastAsia="仿宋_GB2312" w:cs="仿宋_GB2312"/>
          <w:bCs/>
          <w:i/>
          <w:iCs/>
          <w:sz w:val="32"/>
          <w:szCs w:val="32"/>
          <w:u w:val="single"/>
        </w:rPr>
      </w:pPr>
      <w:r>
        <w:rPr>
          <w:rFonts w:hint="eastAsia" w:ascii="仿宋_GB2312" w:hAnsi="仿宋_GB2312" w:eastAsia="仿宋_GB2312" w:cs="仿宋_GB2312"/>
          <w:bCs/>
          <w:i/>
          <w:iCs/>
          <w:sz w:val="32"/>
          <w:szCs w:val="32"/>
          <w:u w:val="single"/>
        </w:rPr>
        <w:t>（十）白云山至中山大学北门广场和白云山至越秀山至珠江的山江视廊；</w:t>
      </w:r>
    </w:p>
    <w:p>
      <w:pPr>
        <w:pStyle w:val="15"/>
        <w:widowControl w:val="0"/>
        <w:tabs>
          <w:tab w:val="left" w:pos="3015"/>
        </w:tabs>
        <w:spacing w:before="0" w:beforeAutospacing="0" w:after="0" w:afterAutospacing="0" w:line="580" w:lineRule="exact"/>
        <w:ind w:firstLine="640" w:firstLineChars="200"/>
        <w:jc w:val="both"/>
        <w:rPr>
          <w:rFonts w:ascii="仿宋_GB2312" w:hAnsi="仿宋_GB2312" w:eastAsia="仿宋_GB2312" w:cs="仿宋_GB2312"/>
          <w:bCs/>
          <w:i/>
          <w:iCs/>
          <w:sz w:val="32"/>
          <w:szCs w:val="32"/>
          <w:u w:val="single"/>
        </w:rPr>
      </w:pPr>
      <w:r>
        <w:rPr>
          <w:rFonts w:hint="eastAsia" w:ascii="仿宋_GB2312" w:hAnsi="仿宋_GB2312" w:eastAsia="仿宋_GB2312" w:cs="仿宋_GB2312"/>
          <w:bCs/>
          <w:i/>
          <w:iCs/>
          <w:sz w:val="32"/>
          <w:szCs w:val="32"/>
          <w:u w:val="single"/>
        </w:rPr>
        <w:t>（十一）珠江两岸景观带；</w:t>
      </w:r>
    </w:p>
    <w:p>
      <w:pPr>
        <w:pStyle w:val="15"/>
        <w:widowControl w:val="0"/>
        <w:tabs>
          <w:tab w:val="left" w:pos="3015"/>
        </w:tabs>
        <w:spacing w:before="0" w:beforeAutospacing="0" w:after="0" w:afterAutospacing="0" w:line="580" w:lineRule="exact"/>
        <w:ind w:firstLine="640" w:firstLineChars="200"/>
        <w:jc w:val="both"/>
        <w:rPr>
          <w:rFonts w:ascii="仿宋_GB2312" w:hAnsi="仿宋_GB2312" w:eastAsia="仿宋_GB2312" w:cs="仿宋_GB2312"/>
          <w:bCs/>
          <w:i/>
          <w:iCs/>
          <w:sz w:val="32"/>
          <w:szCs w:val="32"/>
          <w:u w:val="single"/>
        </w:rPr>
      </w:pPr>
      <w:r>
        <w:rPr>
          <w:rFonts w:hint="eastAsia" w:ascii="仿宋_GB2312" w:hAnsi="仿宋_GB2312" w:eastAsia="仿宋_GB2312" w:cs="仿宋_GB2312"/>
          <w:bCs/>
          <w:i/>
          <w:iCs/>
          <w:sz w:val="32"/>
          <w:szCs w:val="32"/>
          <w:u w:val="single"/>
        </w:rPr>
        <w:t>（十二）传统文化艺术、民俗风情、民间工艺等突出反映岭南文化的非物质文化遗产；</w:t>
      </w:r>
    </w:p>
    <w:p>
      <w:pPr>
        <w:pStyle w:val="15"/>
        <w:widowControl w:val="0"/>
        <w:tabs>
          <w:tab w:val="left" w:pos="3015"/>
        </w:tabs>
        <w:spacing w:before="0" w:beforeAutospacing="0" w:after="0" w:afterAutospacing="0" w:line="580" w:lineRule="exact"/>
        <w:ind w:firstLine="640" w:firstLineChars="200"/>
        <w:jc w:val="both"/>
        <w:rPr>
          <w:rFonts w:ascii="仿宋_GB2312" w:hAnsi="仿宋_GB2312" w:eastAsia="仿宋_GB2312" w:cs="仿宋_GB2312"/>
          <w:bCs/>
          <w:i/>
          <w:iCs/>
          <w:sz w:val="32"/>
          <w:szCs w:val="32"/>
          <w:u w:val="single"/>
        </w:rPr>
      </w:pPr>
      <w:bookmarkStart w:id="96" w:name="_Toc250"/>
      <w:r>
        <w:rPr>
          <w:rFonts w:hint="eastAsia" w:ascii="仿宋_GB2312" w:hAnsi="仿宋_GB2312" w:eastAsia="仿宋_GB2312" w:cs="仿宋_GB2312"/>
          <w:bCs/>
          <w:i/>
          <w:iCs/>
          <w:sz w:val="32"/>
          <w:szCs w:val="32"/>
          <w:u w:val="single"/>
        </w:rPr>
        <w:t>市人民政府确定的其他保护重点。</w:t>
      </w:r>
      <w:bookmarkEnd w:id="96"/>
    </w:p>
    <w:p>
      <w:pPr>
        <w:pStyle w:val="15"/>
        <w:widowControl w:val="0"/>
        <w:tabs>
          <w:tab w:val="left" w:pos="3015"/>
        </w:tabs>
        <w:spacing w:before="0" w:beforeAutospacing="0" w:after="0" w:afterAutospacing="0" w:line="580" w:lineRule="exact"/>
        <w:ind w:firstLine="640"/>
        <w:rPr>
          <w:rFonts w:ascii="仿宋_GB2312" w:hAnsi="仿宋_GB2312" w:eastAsia="仿宋_GB2312" w:cs="仿宋_GB2312"/>
          <w:bCs/>
          <w:iCs/>
          <w:kern w:val="2"/>
          <w:sz w:val="32"/>
          <w:szCs w:val="32"/>
        </w:rPr>
      </w:pPr>
      <w:r>
        <w:rPr>
          <w:rFonts w:hint="eastAsia" w:ascii="仿宋_GB2312" w:hAnsi="仿宋_GB2312" w:eastAsia="仿宋_GB2312" w:cs="仿宋_GB2312"/>
          <w:bCs/>
          <w:i w:val="0"/>
          <w:iCs/>
          <w:kern w:val="2"/>
          <w:sz w:val="32"/>
          <w:szCs w:val="32"/>
          <w:u w:val="none"/>
        </w:rPr>
        <w:t>第二十</w:t>
      </w:r>
      <w:r>
        <w:rPr>
          <w:rFonts w:hint="eastAsia" w:ascii="仿宋_GB2312" w:hAnsi="仿宋_GB2312" w:eastAsia="仿宋_GB2312" w:cs="仿宋_GB2312"/>
          <w:bCs/>
          <w:i/>
          <w:kern w:val="2"/>
          <w:sz w:val="32"/>
          <w:szCs w:val="32"/>
          <w:u w:val="single"/>
        </w:rPr>
        <w:t>五</w:t>
      </w:r>
      <w:r>
        <w:rPr>
          <w:rFonts w:hint="eastAsia" w:ascii="黑体" w:hAnsi="黑体" w:eastAsia="黑体" w:cs="黑体"/>
          <w:bCs/>
          <w:iCs/>
          <w:kern w:val="2"/>
          <w:sz w:val="32"/>
          <w:szCs w:val="32"/>
        </w:rPr>
        <w:t>三</w:t>
      </w:r>
      <w:r>
        <w:rPr>
          <w:rFonts w:hint="eastAsia" w:ascii="仿宋_GB2312" w:hAnsi="仿宋_GB2312" w:eastAsia="仿宋_GB2312" w:cs="仿宋_GB2312"/>
          <w:bCs/>
          <w:i w:val="0"/>
          <w:iCs/>
          <w:kern w:val="2"/>
          <w:sz w:val="32"/>
          <w:szCs w:val="32"/>
          <w:u w:val="none"/>
        </w:rPr>
        <w:t>条</w:t>
      </w:r>
      <w:r>
        <w:rPr>
          <w:rFonts w:hint="eastAsia" w:ascii="黑体" w:hAnsi="黑体" w:eastAsia="黑体" w:cs="黑体"/>
          <w:bCs/>
          <w:color w:val="000000"/>
          <w:sz w:val="32"/>
          <w:szCs w:val="32"/>
        </w:rPr>
        <w:t>【</w:t>
      </w:r>
      <w:r>
        <w:rPr>
          <w:rFonts w:hint="eastAsia" w:ascii="黑体" w:hAnsi="黑体" w:eastAsia="黑体" w:cs="黑体"/>
          <w:bCs/>
          <w:sz w:val="32"/>
          <w:szCs w:val="32"/>
        </w:rPr>
        <w:t>保护范围划定要求</w:t>
      </w:r>
      <w:r>
        <w:rPr>
          <w:rFonts w:hint="eastAsia" w:ascii="黑体" w:hAnsi="黑体" w:eastAsia="黑体" w:cs="黑体"/>
          <w:bCs/>
          <w:color w:val="000000"/>
          <w:sz w:val="32"/>
          <w:szCs w:val="32"/>
        </w:rPr>
        <w:t>】</w:t>
      </w:r>
    </w:p>
    <w:p>
      <w:pPr>
        <w:pStyle w:val="15"/>
        <w:widowControl w:val="0"/>
        <w:tabs>
          <w:tab w:val="left" w:pos="3015"/>
        </w:tabs>
        <w:spacing w:before="0" w:beforeAutospacing="0" w:after="0" w:afterAutospacing="0" w:line="580" w:lineRule="exact"/>
        <w:ind w:firstLine="640"/>
        <w:rPr>
          <w:rFonts w:ascii="仿宋_GB2312" w:hAnsi="仿宋_GB2312" w:eastAsia="仿宋_GB2312" w:cs="仿宋_GB2312"/>
          <w:bCs/>
          <w:i w:val="0"/>
          <w:iCs/>
          <w:sz w:val="32"/>
          <w:szCs w:val="32"/>
          <w:u w:val="none"/>
        </w:rPr>
      </w:pPr>
      <w:r>
        <w:rPr>
          <w:rFonts w:hint="eastAsia" w:ascii="仿宋_GB2312" w:hAnsi="仿宋_GB2312" w:eastAsia="仿宋_GB2312" w:cs="仿宋_GB2312"/>
          <w:bCs/>
          <w:i w:val="0"/>
          <w:iCs/>
          <w:sz w:val="32"/>
          <w:szCs w:val="32"/>
          <w:u w:val="none"/>
        </w:rPr>
        <w:t>历史文化街区、历史文化名镇、历史文化名村、</w:t>
      </w:r>
      <w:r>
        <w:rPr>
          <w:rFonts w:hint="eastAsia" w:ascii="仿宋_GB2312" w:hAnsi="仿宋_GB2312" w:eastAsia="仿宋_GB2312" w:cs="仿宋_GB2312"/>
          <w:bCs/>
          <w:i/>
          <w:sz w:val="32"/>
          <w:szCs w:val="32"/>
          <w:u w:val="single"/>
        </w:rPr>
        <w:t>历史建筑和</w:t>
      </w:r>
      <w:r>
        <w:rPr>
          <w:rFonts w:hint="eastAsia" w:ascii="仿宋_GB2312" w:hAnsi="仿宋_GB2312" w:eastAsia="仿宋_GB2312" w:cs="仿宋_GB2312"/>
          <w:bCs/>
          <w:i w:val="0"/>
          <w:iCs/>
          <w:sz w:val="32"/>
          <w:szCs w:val="32"/>
          <w:u w:val="none"/>
        </w:rPr>
        <w:t>历史风貌区</w:t>
      </w:r>
      <w:r>
        <w:rPr>
          <w:rFonts w:hint="eastAsia" w:ascii="黑体" w:hAnsi="黑体" w:eastAsia="黑体" w:cs="黑体"/>
          <w:bCs/>
          <w:iCs/>
          <w:sz w:val="32"/>
          <w:szCs w:val="32"/>
        </w:rPr>
        <w:t>、传统村落和历史建筑</w:t>
      </w:r>
      <w:r>
        <w:rPr>
          <w:rFonts w:hint="eastAsia" w:ascii="仿宋_GB2312" w:hAnsi="仿宋_GB2312" w:eastAsia="仿宋_GB2312" w:cs="仿宋_GB2312"/>
          <w:bCs/>
          <w:i w:val="0"/>
          <w:iCs/>
          <w:sz w:val="32"/>
          <w:szCs w:val="32"/>
          <w:u w:val="none"/>
        </w:rPr>
        <w:t>的核心保护范围和建设控制地带按照下列规定划定：</w:t>
      </w:r>
    </w:p>
    <w:p>
      <w:pPr>
        <w:pStyle w:val="15"/>
        <w:widowControl w:val="0"/>
        <w:tabs>
          <w:tab w:val="left" w:pos="3015"/>
        </w:tabs>
        <w:spacing w:before="0" w:beforeAutospacing="0" w:after="0" w:afterAutospacing="0" w:line="580" w:lineRule="exact"/>
        <w:ind w:firstLine="640" w:firstLineChars="200"/>
        <w:jc w:val="both"/>
        <w:rPr>
          <w:rFonts w:ascii="仿宋_GB2312" w:hAnsi="仿宋_GB2312" w:eastAsia="仿宋_GB2312" w:cs="仿宋_GB2312"/>
          <w:bCs/>
          <w:i w:val="0"/>
          <w:iCs/>
          <w:sz w:val="32"/>
          <w:szCs w:val="32"/>
          <w:u w:val="none"/>
        </w:rPr>
      </w:pPr>
      <w:r>
        <w:rPr>
          <w:rFonts w:hint="eastAsia" w:ascii="仿宋_GB2312" w:hAnsi="仿宋_GB2312" w:eastAsia="仿宋_GB2312" w:cs="仿宋_GB2312"/>
          <w:bCs/>
          <w:i w:val="0"/>
          <w:iCs/>
          <w:sz w:val="32"/>
          <w:szCs w:val="32"/>
          <w:u w:val="none"/>
        </w:rPr>
        <w:t>（一）历史文化街区、历史文化名镇、历史文化名村</w:t>
      </w:r>
      <w:r>
        <w:rPr>
          <w:rFonts w:hint="eastAsia" w:ascii="仿宋_GB2312" w:hAnsi="仿宋_GB2312" w:eastAsia="仿宋_GB2312" w:cs="仿宋_GB2312"/>
          <w:bCs/>
          <w:i/>
          <w:sz w:val="32"/>
          <w:szCs w:val="32"/>
          <w:u w:val="single"/>
        </w:rPr>
        <w:t>和</w:t>
      </w:r>
      <w:r>
        <w:rPr>
          <w:rFonts w:hint="eastAsia" w:ascii="黑体" w:hAnsi="黑体" w:eastAsia="黑体" w:cs="黑体"/>
          <w:bCs/>
          <w:i w:val="0"/>
          <w:iCs/>
          <w:sz w:val="32"/>
          <w:szCs w:val="32"/>
          <w:u w:val="none"/>
        </w:rPr>
        <w:t>、</w:t>
      </w:r>
      <w:r>
        <w:rPr>
          <w:rFonts w:hint="eastAsia" w:ascii="仿宋_GB2312" w:hAnsi="仿宋_GB2312" w:eastAsia="仿宋_GB2312" w:cs="仿宋_GB2312"/>
          <w:bCs/>
          <w:i w:val="0"/>
          <w:iCs/>
          <w:sz w:val="32"/>
          <w:szCs w:val="32"/>
          <w:u w:val="none"/>
        </w:rPr>
        <w:t>历史风貌区</w:t>
      </w:r>
      <w:r>
        <w:rPr>
          <w:rFonts w:hint="eastAsia" w:ascii="黑体" w:hAnsi="黑体" w:eastAsia="黑体" w:cs="黑体"/>
          <w:bCs/>
          <w:iCs/>
          <w:sz w:val="32"/>
          <w:szCs w:val="32"/>
        </w:rPr>
        <w:t>和传统村落</w:t>
      </w:r>
      <w:r>
        <w:rPr>
          <w:rFonts w:hint="eastAsia" w:ascii="仿宋_GB2312" w:hAnsi="仿宋_GB2312" w:eastAsia="仿宋_GB2312" w:cs="仿宋_GB2312"/>
          <w:bCs/>
          <w:i w:val="0"/>
          <w:iCs/>
          <w:sz w:val="32"/>
          <w:szCs w:val="32"/>
          <w:u w:val="none"/>
        </w:rPr>
        <w:t>的核心保护范围应当包括该区域内传统格局、历史风貌较为完整和历史建筑集中成片的地区，在核心保护范围之外划定建设控制地带</w:t>
      </w:r>
      <w:r>
        <w:rPr>
          <w:rFonts w:hint="eastAsia" w:ascii="黑体" w:hAnsi="黑体" w:eastAsia="黑体" w:cs="黑体"/>
          <w:bCs/>
          <w:i w:val="0"/>
          <w:iCs/>
          <w:sz w:val="32"/>
          <w:szCs w:val="32"/>
          <w:u w:val="none"/>
        </w:rPr>
        <w:t>；</w:t>
      </w:r>
      <w:r>
        <w:rPr>
          <w:rFonts w:hint="eastAsia" w:ascii="黑体" w:hAnsi="黑体" w:eastAsia="黑体" w:cs="黑体"/>
          <w:bCs/>
          <w:iCs/>
          <w:sz w:val="32"/>
          <w:szCs w:val="32"/>
        </w:rPr>
        <w:t>根据保护需要，可以在建设控制地带之外划定环境协调区</w:t>
      </w:r>
      <w:r>
        <w:rPr>
          <w:rFonts w:hint="eastAsia" w:ascii="仿宋_GB2312" w:hAnsi="仿宋_GB2312" w:eastAsia="仿宋_GB2312" w:cs="仿宋_GB2312"/>
          <w:bCs/>
          <w:iCs/>
          <w:sz w:val="32"/>
          <w:szCs w:val="32"/>
        </w:rPr>
        <w:t>；</w:t>
      </w:r>
    </w:p>
    <w:p>
      <w:pPr>
        <w:pStyle w:val="15"/>
        <w:widowControl w:val="0"/>
        <w:tabs>
          <w:tab w:val="left" w:pos="3015"/>
        </w:tabs>
        <w:spacing w:before="0" w:beforeAutospacing="0" w:after="0" w:afterAutospacing="0" w:line="580" w:lineRule="exact"/>
        <w:ind w:firstLine="640" w:firstLineChars="200"/>
        <w:rPr>
          <w:rFonts w:ascii="仿宋_GB2312" w:hAnsi="仿宋_GB2312" w:eastAsia="仿宋_GB2312" w:cs="仿宋_GB2312"/>
          <w:bCs/>
          <w:i w:val="0"/>
          <w:iCs/>
          <w:sz w:val="32"/>
          <w:szCs w:val="32"/>
          <w:u w:val="none"/>
        </w:rPr>
      </w:pPr>
      <w:r>
        <w:rPr>
          <w:rFonts w:hint="eastAsia" w:ascii="仿宋_GB2312" w:hAnsi="仿宋_GB2312" w:eastAsia="仿宋_GB2312" w:cs="仿宋_GB2312"/>
          <w:bCs/>
          <w:i w:val="0"/>
          <w:iCs/>
          <w:sz w:val="32"/>
          <w:szCs w:val="32"/>
          <w:u w:val="none"/>
        </w:rPr>
        <w:t>（二）历史建筑的保护范围包括历史建筑本身和必要的建设控制地带；</w:t>
      </w:r>
    </w:p>
    <w:p>
      <w:pPr>
        <w:pStyle w:val="15"/>
        <w:widowControl w:val="0"/>
        <w:tabs>
          <w:tab w:val="left" w:pos="3015"/>
        </w:tabs>
        <w:spacing w:before="0" w:beforeAutospacing="0" w:after="0" w:afterAutospacing="0" w:line="580" w:lineRule="exact"/>
        <w:ind w:firstLine="640" w:firstLineChars="200"/>
        <w:jc w:val="left"/>
        <w:rPr>
          <w:rFonts w:ascii="仿宋_GB2312" w:hAnsi="仿宋_GB2312" w:eastAsia="仿宋_GB2312" w:cs="仿宋_GB2312"/>
          <w:b/>
          <w:i w:val="0"/>
          <w:iCs/>
          <w:sz w:val="32"/>
          <w:szCs w:val="32"/>
          <w:u w:val="none"/>
        </w:rPr>
      </w:pPr>
      <w:r>
        <w:rPr>
          <w:rFonts w:hint="eastAsia" w:ascii="仿宋_GB2312" w:hAnsi="仿宋_GB2312" w:eastAsia="仿宋_GB2312" w:cs="仿宋_GB2312"/>
          <w:bCs/>
          <w:i w:val="0"/>
          <w:iCs/>
          <w:sz w:val="32"/>
          <w:szCs w:val="32"/>
          <w:u w:val="none"/>
        </w:rPr>
        <w:t>（三）核心保护范围和建设控制地带应当边界清楚，四至范围明确，便于保护和管理。</w:t>
      </w:r>
    </w:p>
    <w:p>
      <w:pPr>
        <w:pStyle w:val="15"/>
        <w:widowControl w:val="0"/>
        <w:tabs>
          <w:tab w:val="left" w:pos="3015"/>
        </w:tabs>
        <w:spacing w:before="0" w:beforeAutospacing="0" w:after="0" w:afterAutospacing="0" w:line="580" w:lineRule="exact"/>
        <w:ind w:firstLine="640" w:firstLineChars="200"/>
        <w:jc w:val="both"/>
        <w:rPr>
          <w:rFonts w:ascii="仿宋_GB2312" w:hAnsi="仿宋_GB2312" w:eastAsia="仿宋_GB2312" w:cs="仿宋_GB2312"/>
          <w:bCs/>
          <w:kern w:val="2"/>
          <w:sz w:val="32"/>
          <w:szCs w:val="32"/>
          <w:highlight w:val="none"/>
        </w:rPr>
      </w:pPr>
      <w:r>
        <w:rPr>
          <w:rFonts w:hint="eastAsia" w:ascii="仿宋_GB2312" w:hAnsi="仿宋_GB2312" w:eastAsia="仿宋_GB2312" w:cs="仿宋_GB2312"/>
          <w:bCs/>
          <w:i w:val="0"/>
          <w:iCs w:val="0"/>
          <w:kern w:val="2"/>
          <w:sz w:val="32"/>
          <w:szCs w:val="32"/>
          <w:u w:val="none"/>
        </w:rPr>
        <w:t>第二十</w:t>
      </w:r>
      <w:r>
        <w:rPr>
          <w:rFonts w:hint="eastAsia" w:ascii="仿宋_GB2312" w:hAnsi="仿宋_GB2312" w:eastAsia="仿宋_GB2312" w:cs="仿宋_GB2312"/>
          <w:bCs/>
          <w:i/>
          <w:iCs/>
          <w:kern w:val="2"/>
          <w:sz w:val="32"/>
          <w:szCs w:val="32"/>
          <w:u w:val="single"/>
        </w:rPr>
        <w:t>七</w:t>
      </w:r>
      <w:r>
        <w:rPr>
          <w:rFonts w:hint="eastAsia" w:ascii="黑体" w:hAnsi="黑体" w:eastAsia="黑体" w:cs="黑体"/>
          <w:bCs/>
          <w:kern w:val="0"/>
          <w:sz w:val="32"/>
          <w:szCs w:val="32"/>
          <w:highlight w:val="none"/>
        </w:rPr>
        <w:t>四</w:t>
      </w:r>
      <w:r>
        <w:rPr>
          <w:rFonts w:hint="eastAsia" w:ascii="仿宋_GB2312" w:hAnsi="仿宋_GB2312" w:eastAsia="仿宋_GB2312" w:cs="仿宋_GB2312"/>
          <w:bCs/>
          <w:i w:val="0"/>
          <w:iCs w:val="0"/>
          <w:kern w:val="2"/>
          <w:sz w:val="32"/>
          <w:szCs w:val="32"/>
          <w:u w:val="none"/>
        </w:rPr>
        <w:t>条</w:t>
      </w:r>
      <w:r>
        <w:rPr>
          <w:rFonts w:hint="eastAsia" w:ascii="黑体" w:hAnsi="黑体" w:eastAsia="黑体" w:cs="黑体"/>
          <w:b w:val="0"/>
          <w:bCs/>
          <w:color w:val="000000"/>
          <w:sz w:val="32"/>
          <w:szCs w:val="32"/>
          <w:highlight w:val="none"/>
        </w:rPr>
        <w:t>【保护规划</w:t>
      </w:r>
      <w:r>
        <w:rPr>
          <w:rFonts w:hint="eastAsia" w:ascii="黑体" w:hAnsi="黑体" w:eastAsia="黑体" w:cs="黑体"/>
          <w:b w:val="0"/>
          <w:bCs/>
          <w:color w:val="000000"/>
          <w:sz w:val="32"/>
          <w:szCs w:val="32"/>
          <w:highlight w:val="none"/>
          <w:lang w:val="en-US" w:eastAsia="zh-CN"/>
        </w:rPr>
        <w:t>传导</w:t>
      </w:r>
      <w:r>
        <w:rPr>
          <w:rFonts w:hint="eastAsia" w:ascii="黑体" w:hAnsi="黑体" w:eastAsia="黑体" w:cs="黑体"/>
          <w:b w:val="0"/>
          <w:bCs/>
          <w:color w:val="000000"/>
          <w:sz w:val="32"/>
          <w:szCs w:val="32"/>
          <w:highlight w:val="none"/>
        </w:rPr>
        <w:t>衔接</w:t>
      </w:r>
      <w:r>
        <w:rPr>
          <w:rFonts w:hint="eastAsia" w:eastAsia="仿宋_GB2312"/>
          <w:b w:val="0"/>
          <w:bCs/>
          <w:color w:val="000000"/>
          <w:sz w:val="32"/>
          <w:szCs w:val="32"/>
          <w:highlight w:val="none"/>
        </w:rPr>
        <w:t>】</w:t>
      </w:r>
    </w:p>
    <w:p>
      <w:pPr>
        <w:pStyle w:val="15"/>
        <w:widowControl w:val="0"/>
        <w:tabs>
          <w:tab w:val="left" w:pos="3015"/>
        </w:tabs>
        <w:spacing w:before="0" w:beforeAutospacing="0" w:after="0" w:afterAutospacing="0" w:line="580" w:lineRule="exact"/>
        <w:ind w:firstLine="640" w:firstLineChars="200"/>
        <w:jc w:val="both"/>
        <w:rPr>
          <w:rFonts w:ascii="仿宋_GB2312" w:hAnsi="仿宋_GB2312" w:eastAsia="黑体" w:cs="仿宋_GB2312"/>
          <w:bCs/>
          <w:kern w:val="2"/>
          <w:sz w:val="32"/>
          <w:szCs w:val="32"/>
          <w:highlight w:val="none"/>
        </w:rPr>
      </w:pPr>
      <w:r>
        <w:rPr>
          <w:rFonts w:hint="eastAsia" w:ascii="黑体" w:hAnsi="黑体" w:eastAsia="黑体" w:cs="黑体"/>
          <w:b w:val="0"/>
          <w:bCs/>
          <w:sz w:val="32"/>
          <w:szCs w:val="32"/>
          <w:highlight w:val="none"/>
        </w:rPr>
        <w:t>经批准的保护规划的主要内容应当纳入国土空间详细规划</w:t>
      </w:r>
      <w:r>
        <w:rPr>
          <w:rFonts w:hint="eastAsia" w:ascii="黑体" w:hAnsi="黑体" w:eastAsia="黑体" w:cs="黑体"/>
          <w:bCs/>
          <w:sz w:val="32"/>
          <w:szCs w:val="32"/>
          <w:highlight w:val="none"/>
        </w:rPr>
        <w:t>或者村庄规划</w:t>
      </w:r>
      <w:r>
        <w:rPr>
          <w:rFonts w:hint="eastAsia" w:ascii="黑体" w:hAnsi="黑体" w:eastAsia="黑体" w:cs="黑体"/>
          <w:b w:val="0"/>
          <w:bCs/>
          <w:sz w:val="32"/>
          <w:szCs w:val="32"/>
          <w:highlight w:val="none"/>
        </w:rPr>
        <w:t>。</w:t>
      </w:r>
      <w:r>
        <w:rPr>
          <w:rFonts w:hint="eastAsia" w:ascii="黑体" w:hAnsi="黑体" w:eastAsia="黑体" w:cs="黑体"/>
          <w:bCs/>
          <w:sz w:val="32"/>
          <w:szCs w:val="32"/>
          <w:highlight w:val="none"/>
        </w:rPr>
        <w:t>历史文化名镇、历史文化名村、历史文化街区、历史风貌区保护规划和传统村落保护发展规划应当与国土空间详细规划单元、村庄规划的范围一致。</w:t>
      </w:r>
    </w:p>
    <w:p>
      <w:pPr>
        <w:pStyle w:val="15"/>
        <w:widowControl w:val="0"/>
        <w:tabs>
          <w:tab w:val="left" w:pos="3015"/>
        </w:tabs>
        <w:spacing w:before="0" w:beforeAutospacing="0" w:after="0" w:afterAutospacing="0" w:line="580" w:lineRule="exact"/>
        <w:ind w:firstLine="640" w:firstLineChars="200"/>
        <w:jc w:val="both"/>
        <w:rPr>
          <w:rFonts w:ascii="仿宋_GB2312" w:hAnsi="仿宋_GB2312" w:eastAsia="仿宋_GB2312" w:cs="仿宋_GB2312"/>
          <w:bCs/>
          <w:i/>
          <w:iCs/>
          <w:sz w:val="32"/>
          <w:szCs w:val="32"/>
          <w:u w:val="single"/>
        </w:rPr>
      </w:pPr>
      <w:r>
        <w:rPr>
          <w:rFonts w:hint="eastAsia" w:ascii="仿宋_GB2312" w:hAnsi="仿宋_GB2312" w:eastAsia="仿宋_GB2312" w:cs="仿宋_GB2312"/>
          <w:bCs/>
          <w:i/>
          <w:iCs/>
          <w:sz w:val="32"/>
          <w:szCs w:val="32"/>
          <w:u w:val="single"/>
        </w:rPr>
        <w:t>历史文化名城、历史文化名镇保护规划的核心内容应当分别纳入城市总体规划、镇总体规划，历史文化名村保护规划应当与村庄规划的范围一致。</w:t>
      </w:r>
    </w:p>
    <w:p>
      <w:pPr>
        <w:pStyle w:val="15"/>
        <w:widowControl w:val="0"/>
        <w:tabs>
          <w:tab w:val="left" w:pos="3015"/>
        </w:tabs>
        <w:spacing w:before="0" w:beforeAutospacing="0" w:after="0" w:afterAutospacing="0" w:line="580" w:lineRule="exact"/>
        <w:ind w:firstLine="640" w:firstLineChars="200"/>
        <w:jc w:val="both"/>
        <w:rPr>
          <w:rFonts w:ascii="仿宋_GB2312" w:hAnsi="仿宋_GB2312" w:eastAsia="仿宋_GB2312" w:cs="仿宋_GB2312"/>
          <w:bCs/>
          <w:i/>
          <w:iCs/>
          <w:sz w:val="32"/>
          <w:szCs w:val="32"/>
          <w:u w:val="single"/>
        </w:rPr>
      </w:pPr>
      <w:r>
        <w:rPr>
          <w:rFonts w:hint="eastAsia" w:ascii="仿宋_GB2312" w:hAnsi="仿宋_GB2312" w:eastAsia="仿宋_GB2312" w:cs="仿宋_GB2312"/>
          <w:bCs/>
          <w:i/>
          <w:iCs/>
          <w:sz w:val="32"/>
          <w:szCs w:val="32"/>
          <w:u w:val="single"/>
        </w:rPr>
        <w:t>历史文化街区、历史文化名镇、历史文化名村、历史建筑和历史风貌区的核心保护范围和建设控制地带的控制性详细规划和村庄规划应当符合经批准的保护规划。</w:t>
      </w:r>
    </w:p>
    <w:p>
      <w:pPr>
        <w:pStyle w:val="15"/>
        <w:widowControl w:val="0"/>
        <w:tabs>
          <w:tab w:val="left" w:pos="3015"/>
        </w:tabs>
        <w:spacing w:before="0" w:beforeAutospacing="0" w:after="0" w:afterAutospacing="0" w:line="580" w:lineRule="exact"/>
        <w:ind w:firstLine="640" w:firstLineChars="200"/>
        <w:jc w:val="both"/>
        <w:rPr>
          <w:rFonts w:ascii="仿宋_GB2312" w:hAnsi="仿宋_GB2312" w:eastAsia="仿宋_GB2312" w:cs="仿宋_GB2312"/>
          <w:bCs/>
          <w:sz w:val="32"/>
          <w:szCs w:val="32"/>
          <w:highlight w:val="none"/>
        </w:rPr>
      </w:pPr>
      <w:r>
        <w:rPr>
          <w:rFonts w:hint="eastAsia" w:ascii="仿宋_GB2312" w:hAnsi="仿宋_GB2312" w:eastAsia="仿宋_GB2312" w:cs="仿宋_GB2312"/>
          <w:bCs/>
          <w:i w:val="0"/>
          <w:iCs w:val="0"/>
          <w:sz w:val="32"/>
          <w:szCs w:val="32"/>
          <w:u w:val="none"/>
        </w:rPr>
        <w:t>本市城市交通、市政、绿化、消防、人防等其他专业规划应当与保护规划相协调。</w:t>
      </w:r>
    </w:p>
    <w:p>
      <w:pPr>
        <w:tabs>
          <w:tab w:val="left" w:pos="3015"/>
        </w:tabs>
        <w:spacing w:line="580" w:lineRule="exact"/>
        <w:ind w:firstLine="640" w:firstLineChars="200"/>
        <w:rPr>
          <w:rFonts w:hint="eastAsia" w:ascii="仿宋_GB2312" w:hAnsi="仿宋_GB2312" w:eastAsia="仿宋_GB2312" w:cs="仿宋_GB2312"/>
          <w:b w:val="0"/>
          <w:bCs/>
          <w:iCs w:val="0"/>
          <w:szCs w:val="32"/>
          <w:highlight w:val="none"/>
        </w:rPr>
      </w:pPr>
      <w:r>
        <w:rPr>
          <w:rFonts w:hint="eastAsia" w:ascii="仿宋_GB2312" w:hAnsi="仿宋_GB2312" w:eastAsia="仿宋_GB2312" w:cs="仿宋_GB2312"/>
          <w:b w:val="0"/>
          <w:bCs/>
          <w:iCs w:val="0"/>
          <w:szCs w:val="32"/>
          <w:highlight w:val="none"/>
        </w:rPr>
        <w:t>第</w:t>
      </w:r>
      <w:r>
        <w:rPr>
          <w:rFonts w:hint="eastAsia" w:ascii="仿宋_GB2312" w:hAnsi="仿宋_GB2312" w:eastAsia="仿宋_GB2312" w:cs="仿宋_GB2312"/>
          <w:b w:val="0"/>
          <w:bCs/>
          <w:i w:val="0"/>
          <w:iCs w:val="0"/>
          <w:szCs w:val="32"/>
          <w:highlight w:val="none"/>
          <w:u w:val="none"/>
        </w:rPr>
        <w:t>二十</w:t>
      </w:r>
      <w:r>
        <w:rPr>
          <w:rFonts w:hint="eastAsia" w:ascii="仿宋_GB2312" w:hAnsi="仿宋_GB2312" w:eastAsia="仿宋_GB2312" w:cs="仿宋_GB2312"/>
          <w:b w:val="0"/>
          <w:bCs/>
          <w:i/>
          <w:iCs/>
          <w:szCs w:val="32"/>
          <w:highlight w:val="none"/>
          <w:u w:val="single"/>
        </w:rPr>
        <w:t>六</w:t>
      </w:r>
      <w:r>
        <w:rPr>
          <w:rFonts w:hint="eastAsia" w:ascii="黑体" w:hAnsi="黑体" w:eastAsia="黑体" w:cs="仿宋_GB2312"/>
          <w:b w:val="0"/>
          <w:bCs/>
          <w:iCs/>
          <w:szCs w:val="32"/>
          <w:highlight w:val="none"/>
          <w:lang w:val="en-US" w:eastAsia="zh-CN"/>
        </w:rPr>
        <w:t>五</w:t>
      </w:r>
      <w:r>
        <w:rPr>
          <w:rFonts w:hint="eastAsia" w:ascii="仿宋_GB2312" w:hAnsi="仿宋_GB2312" w:eastAsia="仿宋_GB2312" w:cs="仿宋_GB2312"/>
          <w:b w:val="0"/>
          <w:bCs/>
          <w:iCs w:val="0"/>
          <w:szCs w:val="32"/>
          <w:highlight w:val="none"/>
        </w:rPr>
        <w:t>条</w:t>
      </w:r>
      <w:r>
        <w:rPr>
          <w:rFonts w:hint="eastAsia" w:ascii="黑体" w:hAnsi="黑体" w:eastAsia="黑体" w:cs="黑体"/>
          <w:b w:val="0"/>
          <w:bCs/>
          <w:color w:val="000000"/>
          <w:sz w:val="32"/>
          <w:szCs w:val="32"/>
          <w:highlight w:val="none"/>
        </w:rPr>
        <w:t>【</w:t>
      </w:r>
      <w:r>
        <w:rPr>
          <w:rFonts w:hint="eastAsia" w:ascii="黑体" w:hAnsi="黑体" w:eastAsia="黑体" w:cs="黑体"/>
          <w:b w:val="0"/>
          <w:bCs/>
          <w:color w:val="000000"/>
          <w:sz w:val="32"/>
          <w:szCs w:val="32"/>
          <w:highlight w:val="none"/>
          <w:lang w:val="en-US" w:eastAsia="zh-CN"/>
        </w:rPr>
        <w:t>国土详细规划的保护内容</w:t>
      </w:r>
      <w:r>
        <w:rPr>
          <w:rFonts w:hint="eastAsia" w:eastAsia="仿宋_GB2312"/>
          <w:b w:val="0"/>
          <w:bCs/>
          <w:color w:val="000000"/>
          <w:sz w:val="32"/>
          <w:szCs w:val="32"/>
          <w:highlight w:val="none"/>
        </w:rPr>
        <w:t>】</w:t>
      </w:r>
    </w:p>
    <w:p>
      <w:pPr>
        <w:tabs>
          <w:tab w:val="left" w:pos="3015"/>
        </w:tabs>
        <w:spacing w:line="580" w:lineRule="exact"/>
        <w:ind w:firstLine="640" w:firstLineChars="200"/>
        <w:rPr>
          <w:rFonts w:ascii="仿宋_GB2312" w:hAnsi="仿宋_GB2312" w:eastAsia="仿宋_GB2312" w:cs="仿宋_GB2312"/>
          <w:b w:val="0"/>
          <w:bCs/>
          <w:iCs/>
          <w:szCs w:val="32"/>
        </w:rPr>
      </w:pPr>
      <w:r>
        <w:rPr>
          <w:rFonts w:hint="eastAsia" w:ascii="仿宋_GB2312" w:hAnsi="仿宋_GB2312" w:eastAsia="仿宋_GB2312" w:cs="仿宋_GB2312"/>
          <w:b w:val="0"/>
          <w:bCs/>
          <w:i/>
          <w:iCs w:val="0"/>
          <w:szCs w:val="32"/>
          <w:highlight w:val="none"/>
          <w:u w:val="single"/>
        </w:rPr>
        <w:t>村庄规划或者</w:t>
      </w:r>
      <w:r>
        <w:rPr>
          <w:rFonts w:hint="eastAsia" w:ascii="仿宋_GB2312" w:hAnsi="仿宋_GB2312" w:eastAsia="仿宋_GB2312" w:cs="仿宋_GB2312"/>
          <w:b w:val="0"/>
          <w:bCs/>
          <w:i/>
          <w:iCs/>
          <w:szCs w:val="32"/>
          <w:highlight w:val="none"/>
          <w:u w:val="single"/>
        </w:rPr>
        <w:t>控制性</w:t>
      </w:r>
      <w:r>
        <w:rPr>
          <w:rFonts w:hint="eastAsia" w:ascii="黑体" w:hAnsi="黑体" w:eastAsia="黑体" w:cs="仿宋_GB2312"/>
          <w:b w:val="0"/>
          <w:bCs/>
          <w:iCs/>
          <w:szCs w:val="32"/>
          <w:highlight w:val="none"/>
        </w:rPr>
        <w:t>国土空间</w:t>
      </w:r>
      <w:r>
        <w:rPr>
          <w:rFonts w:hint="eastAsia" w:ascii="仿宋_GB2312" w:hAnsi="仿宋_GB2312" w:eastAsia="仿宋_GB2312" w:cs="仿宋_GB2312"/>
          <w:b w:val="0"/>
          <w:bCs/>
          <w:iCs/>
          <w:szCs w:val="32"/>
          <w:highlight w:val="none"/>
        </w:rPr>
        <w:t>详细规划</w:t>
      </w:r>
      <w:r>
        <w:rPr>
          <w:rFonts w:hint="eastAsia" w:ascii="黑体" w:hAnsi="黑体" w:eastAsia="黑体" w:cs="黑体"/>
          <w:bCs/>
          <w:iCs/>
          <w:szCs w:val="32"/>
          <w:highlight w:val="none"/>
        </w:rPr>
        <w:t>或者村庄规划</w:t>
      </w:r>
      <w:r>
        <w:rPr>
          <w:rFonts w:hint="eastAsia" w:ascii="仿宋_GB2312" w:hAnsi="仿宋_GB2312" w:eastAsia="仿宋_GB2312" w:cs="仿宋_GB2312"/>
          <w:b w:val="0"/>
          <w:bCs/>
          <w:iCs/>
          <w:szCs w:val="32"/>
          <w:highlight w:val="none"/>
        </w:rPr>
        <w:t>应当</w:t>
      </w:r>
      <w:r>
        <w:rPr>
          <w:rFonts w:hint="eastAsia" w:ascii="仿宋_GB2312" w:hAnsi="仿宋_GB2312" w:eastAsia="仿宋_GB2312" w:cs="仿宋_GB2312"/>
          <w:b w:val="0"/>
          <w:bCs/>
          <w:i w:val="0"/>
          <w:iCs/>
          <w:szCs w:val="32"/>
          <w:highlight w:val="none"/>
          <w:u w:val="none"/>
        </w:rPr>
        <w:t>明确</w:t>
      </w:r>
      <w:r>
        <w:rPr>
          <w:rFonts w:hint="eastAsia" w:ascii="仿宋_GB2312" w:hAnsi="仿宋_GB2312" w:eastAsia="仿宋_GB2312" w:cs="仿宋_GB2312"/>
          <w:b w:val="0"/>
          <w:bCs/>
          <w:iCs/>
          <w:szCs w:val="32"/>
          <w:highlight w:val="none"/>
        </w:rPr>
        <w:t>下列保护</w:t>
      </w:r>
      <w:r>
        <w:rPr>
          <w:rFonts w:hint="eastAsia" w:ascii="仿宋_GB2312" w:hAnsi="仿宋_GB2312" w:eastAsia="仿宋_GB2312" w:cs="仿宋_GB2312"/>
          <w:b w:val="0"/>
          <w:bCs/>
          <w:i/>
          <w:iCs/>
          <w:szCs w:val="32"/>
          <w:highlight w:val="none"/>
          <w:u w:val="single"/>
        </w:rPr>
        <w:t>传统村落的</w:t>
      </w:r>
      <w:r>
        <w:rPr>
          <w:rFonts w:hint="eastAsia" w:ascii="仿宋_GB2312" w:hAnsi="仿宋_GB2312" w:eastAsia="仿宋_GB2312" w:cs="仿宋_GB2312"/>
          <w:b w:val="0"/>
          <w:bCs/>
          <w:iCs/>
          <w:szCs w:val="32"/>
          <w:highlight w:val="none"/>
        </w:rPr>
        <w:t>内容：</w:t>
      </w:r>
    </w:p>
    <w:p>
      <w:pPr>
        <w:pStyle w:val="15"/>
        <w:widowControl w:val="0"/>
        <w:tabs>
          <w:tab w:val="left" w:pos="3015"/>
        </w:tabs>
        <w:spacing w:before="0" w:beforeAutospacing="0" w:after="0" w:afterAutospacing="0" w:line="580" w:lineRule="exact"/>
        <w:ind w:firstLine="640" w:firstLineChars="200"/>
        <w:jc w:val="both"/>
        <w:rPr>
          <w:rFonts w:ascii="仿宋_GB2312" w:hAnsi="仿宋_GB2312" w:eastAsia="仿宋_GB2312" w:cs="仿宋_GB2312"/>
          <w:b w:val="0"/>
          <w:bCs/>
          <w:iCs/>
          <w:sz w:val="32"/>
          <w:szCs w:val="32"/>
        </w:rPr>
      </w:pPr>
      <w:r>
        <w:rPr>
          <w:rFonts w:hint="eastAsia" w:ascii="仿宋_GB2312" w:hAnsi="仿宋_GB2312" w:eastAsia="仿宋_GB2312" w:cs="仿宋_GB2312"/>
          <w:b w:val="0"/>
          <w:bCs/>
          <w:iCs/>
          <w:kern w:val="0"/>
          <w:sz w:val="32"/>
          <w:szCs w:val="32"/>
        </w:rPr>
        <w:t>（一）</w:t>
      </w:r>
      <w:r>
        <w:rPr>
          <w:rFonts w:hint="eastAsia" w:ascii="仿宋_GB2312" w:hAnsi="仿宋_GB2312" w:eastAsia="仿宋_GB2312" w:cs="仿宋_GB2312"/>
          <w:b w:val="0"/>
          <w:bCs/>
          <w:i/>
          <w:iCs w:val="0"/>
          <w:kern w:val="0"/>
          <w:sz w:val="32"/>
          <w:szCs w:val="32"/>
          <w:u w:val="single"/>
        </w:rPr>
        <w:t>评估</w:t>
      </w:r>
      <w:r>
        <w:rPr>
          <w:rFonts w:hint="eastAsia" w:ascii="仿宋_GB2312" w:hAnsi="仿宋_GB2312" w:eastAsia="仿宋_GB2312" w:cs="仿宋_GB2312"/>
          <w:b w:val="0"/>
          <w:bCs/>
          <w:iCs/>
          <w:kern w:val="0"/>
          <w:sz w:val="32"/>
          <w:szCs w:val="32"/>
        </w:rPr>
        <w:t>历史文化价值、特色和存在问题；</w:t>
      </w:r>
    </w:p>
    <w:p>
      <w:pPr>
        <w:pStyle w:val="15"/>
        <w:widowControl w:val="0"/>
        <w:tabs>
          <w:tab w:val="left" w:pos="3015"/>
        </w:tabs>
        <w:spacing w:before="0" w:beforeAutospacing="0" w:after="0" w:afterAutospacing="0" w:line="580" w:lineRule="exact"/>
        <w:ind w:firstLine="640" w:firstLineChars="200"/>
        <w:jc w:val="both"/>
        <w:rPr>
          <w:rFonts w:ascii="仿宋_GB2312" w:hAnsi="仿宋_GB2312" w:eastAsia="仿宋_GB2312" w:cs="仿宋_GB2312"/>
          <w:b w:val="0"/>
          <w:bCs/>
          <w:iCs/>
          <w:sz w:val="32"/>
          <w:szCs w:val="32"/>
        </w:rPr>
      </w:pPr>
      <w:r>
        <w:rPr>
          <w:rFonts w:hint="eastAsia" w:ascii="仿宋_GB2312" w:hAnsi="仿宋_GB2312" w:eastAsia="仿宋_GB2312" w:cs="仿宋_GB2312"/>
          <w:b w:val="0"/>
          <w:bCs/>
          <w:iCs/>
          <w:kern w:val="0"/>
          <w:sz w:val="32"/>
          <w:szCs w:val="32"/>
        </w:rPr>
        <w:t>（二）</w:t>
      </w:r>
      <w:r>
        <w:rPr>
          <w:rFonts w:hint="eastAsia" w:ascii="仿宋_GB2312" w:hAnsi="仿宋_GB2312" w:eastAsia="仿宋_GB2312" w:cs="仿宋_GB2312"/>
          <w:b w:val="0"/>
          <w:bCs/>
          <w:i/>
          <w:iCs w:val="0"/>
          <w:kern w:val="0"/>
          <w:sz w:val="32"/>
          <w:szCs w:val="32"/>
          <w:u w:val="single"/>
        </w:rPr>
        <w:t>划定</w:t>
      </w:r>
      <w:r>
        <w:rPr>
          <w:rFonts w:hint="eastAsia" w:ascii="仿宋_GB2312" w:hAnsi="仿宋_GB2312" w:eastAsia="仿宋_GB2312" w:cs="仿宋_GB2312"/>
          <w:b w:val="0"/>
          <w:bCs/>
          <w:iCs/>
          <w:kern w:val="0"/>
          <w:sz w:val="32"/>
          <w:szCs w:val="32"/>
        </w:rPr>
        <w:t>核心保护范围</w:t>
      </w:r>
      <w:r>
        <w:rPr>
          <w:rFonts w:hint="eastAsia" w:ascii="黑体" w:hAnsi="黑体" w:eastAsia="黑体" w:cs="黑体"/>
          <w:b w:val="0"/>
          <w:bCs/>
          <w:iCs/>
          <w:kern w:val="0"/>
          <w:sz w:val="32"/>
          <w:szCs w:val="32"/>
          <w:lang w:eastAsia="zh-CN"/>
        </w:rPr>
        <w:t>、</w:t>
      </w:r>
      <w:r>
        <w:rPr>
          <w:rFonts w:hint="eastAsia" w:ascii="黑体" w:hAnsi="黑体" w:eastAsia="黑体" w:cs="黑体"/>
          <w:b w:val="0"/>
          <w:bCs/>
          <w:iCs/>
          <w:kern w:val="0"/>
          <w:sz w:val="32"/>
          <w:szCs w:val="32"/>
          <w:lang w:val="en-US" w:eastAsia="zh-CN"/>
        </w:rPr>
        <w:t>建设控制地带和环境协调区</w:t>
      </w:r>
      <w:r>
        <w:rPr>
          <w:rFonts w:hint="eastAsia" w:ascii="仿宋_GB2312" w:hAnsi="仿宋_GB2312" w:eastAsia="仿宋_GB2312" w:cs="仿宋_GB2312"/>
          <w:b w:val="0"/>
          <w:bCs/>
          <w:iCs/>
          <w:kern w:val="0"/>
          <w:sz w:val="32"/>
          <w:szCs w:val="32"/>
        </w:rPr>
        <w:t>；</w:t>
      </w:r>
    </w:p>
    <w:p>
      <w:pPr>
        <w:pStyle w:val="15"/>
        <w:widowControl w:val="0"/>
        <w:tabs>
          <w:tab w:val="left" w:pos="3015"/>
        </w:tabs>
        <w:spacing w:before="0" w:beforeAutospacing="0" w:after="0" w:afterAutospacing="0" w:line="580" w:lineRule="exact"/>
        <w:ind w:firstLine="640" w:firstLineChars="200"/>
        <w:jc w:val="both"/>
        <w:rPr>
          <w:rFonts w:ascii="仿宋_GB2312" w:hAnsi="仿宋_GB2312" w:eastAsia="仿宋_GB2312" w:cs="仿宋_GB2312"/>
          <w:b w:val="0"/>
          <w:bCs/>
          <w:iCs/>
          <w:sz w:val="32"/>
          <w:szCs w:val="32"/>
        </w:rPr>
      </w:pPr>
      <w:r>
        <w:rPr>
          <w:rFonts w:hint="eastAsia" w:ascii="仿宋_GB2312" w:hAnsi="仿宋_GB2312" w:eastAsia="仿宋_GB2312" w:cs="仿宋_GB2312"/>
          <w:b w:val="0"/>
          <w:bCs/>
          <w:iCs/>
          <w:kern w:val="0"/>
          <w:sz w:val="32"/>
          <w:szCs w:val="32"/>
        </w:rPr>
        <w:t>（三）</w:t>
      </w:r>
      <w:r>
        <w:rPr>
          <w:rFonts w:hint="eastAsia" w:ascii="仿宋_GB2312" w:hAnsi="仿宋_GB2312" w:eastAsia="仿宋_GB2312" w:cs="仿宋_GB2312"/>
          <w:b w:val="0"/>
          <w:bCs/>
          <w:i/>
          <w:iCs w:val="0"/>
          <w:kern w:val="0"/>
          <w:sz w:val="32"/>
          <w:szCs w:val="32"/>
          <w:u w:val="single"/>
        </w:rPr>
        <w:t>提出</w:t>
      </w:r>
      <w:r>
        <w:rPr>
          <w:rFonts w:hint="eastAsia" w:ascii="仿宋_GB2312" w:hAnsi="仿宋_GB2312" w:eastAsia="仿宋_GB2312" w:cs="仿宋_GB2312"/>
          <w:b w:val="0"/>
          <w:bCs/>
          <w:iCs/>
          <w:kern w:val="0"/>
          <w:sz w:val="32"/>
          <w:szCs w:val="32"/>
        </w:rPr>
        <w:t>整体格局和历史环境要素的保护措施；</w:t>
      </w:r>
    </w:p>
    <w:p>
      <w:pPr>
        <w:pStyle w:val="15"/>
        <w:widowControl w:val="0"/>
        <w:tabs>
          <w:tab w:val="left" w:pos="3015"/>
        </w:tabs>
        <w:spacing w:before="0" w:beforeAutospacing="0" w:after="0" w:afterAutospacing="0" w:line="580" w:lineRule="exact"/>
        <w:ind w:firstLine="640" w:firstLineChars="200"/>
        <w:jc w:val="both"/>
        <w:rPr>
          <w:rFonts w:ascii="仿宋_GB2312" w:hAnsi="仿宋_GB2312" w:eastAsia="仿宋_GB2312" w:cs="仿宋_GB2312"/>
          <w:b w:val="0"/>
          <w:bCs/>
          <w:iCs/>
          <w:sz w:val="32"/>
          <w:szCs w:val="32"/>
        </w:rPr>
      </w:pPr>
      <w:r>
        <w:rPr>
          <w:rFonts w:hint="eastAsia" w:ascii="仿宋_GB2312" w:hAnsi="仿宋_GB2312" w:eastAsia="仿宋_GB2312" w:cs="仿宋_GB2312"/>
          <w:b w:val="0"/>
          <w:bCs/>
          <w:iCs/>
          <w:kern w:val="0"/>
          <w:sz w:val="32"/>
          <w:szCs w:val="32"/>
        </w:rPr>
        <w:t>（四）</w:t>
      </w:r>
      <w:r>
        <w:rPr>
          <w:rFonts w:hint="eastAsia" w:ascii="仿宋_GB2312" w:hAnsi="仿宋_GB2312" w:eastAsia="仿宋_GB2312" w:cs="仿宋_GB2312"/>
          <w:b w:val="0"/>
          <w:bCs/>
          <w:i/>
          <w:iCs w:val="0"/>
          <w:kern w:val="0"/>
          <w:sz w:val="32"/>
          <w:szCs w:val="32"/>
          <w:u w:val="single"/>
        </w:rPr>
        <w:t>提出</w:t>
      </w:r>
      <w:r>
        <w:rPr>
          <w:rFonts w:hint="eastAsia" w:ascii="仿宋_GB2312" w:hAnsi="仿宋_GB2312" w:eastAsia="仿宋_GB2312" w:cs="仿宋_GB2312"/>
          <w:b w:val="0"/>
          <w:bCs/>
          <w:iCs/>
          <w:kern w:val="0"/>
          <w:sz w:val="32"/>
          <w:szCs w:val="32"/>
        </w:rPr>
        <w:t>核心保护范围内建筑物、构筑物和历史环境要素的分类保护措施和要求；</w:t>
      </w:r>
    </w:p>
    <w:p>
      <w:pPr>
        <w:pStyle w:val="15"/>
        <w:widowControl w:val="0"/>
        <w:tabs>
          <w:tab w:val="left" w:pos="3015"/>
        </w:tabs>
        <w:spacing w:before="0" w:beforeAutospacing="0" w:after="0" w:afterAutospacing="0" w:line="580" w:lineRule="exact"/>
        <w:ind w:firstLine="640" w:firstLineChars="200"/>
        <w:jc w:val="both"/>
        <w:rPr>
          <w:rFonts w:ascii="仿宋_GB2312" w:hAnsi="仿宋_GB2312" w:eastAsia="仿宋_GB2312" w:cs="仿宋_GB2312"/>
          <w:b w:val="0"/>
          <w:bCs/>
          <w:iCs/>
          <w:sz w:val="32"/>
          <w:szCs w:val="32"/>
        </w:rPr>
      </w:pPr>
      <w:r>
        <w:rPr>
          <w:rFonts w:hint="eastAsia" w:ascii="仿宋_GB2312" w:hAnsi="仿宋_GB2312" w:eastAsia="仿宋_GB2312" w:cs="仿宋_GB2312"/>
          <w:b w:val="0"/>
          <w:bCs/>
          <w:iCs/>
          <w:kern w:val="0"/>
          <w:sz w:val="32"/>
          <w:szCs w:val="32"/>
        </w:rPr>
        <w:t>（五）</w:t>
      </w:r>
      <w:r>
        <w:rPr>
          <w:rFonts w:hint="eastAsia" w:ascii="仿宋_GB2312" w:hAnsi="仿宋_GB2312" w:eastAsia="仿宋_GB2312" w:cs="仿宋_GB2312"/>
          <w:b w:val="0"/>
          <w:bCs/>
          <w:i/>
          <w:iCs w:val="0"/>
          <w:kern w:val="0"/>
          <w:sz w:val="32"/>
          <w:szCs w:val="32"/>
          <w:u w:val="single"/>
        </w:rPr>
        <w:t>提出</w:t>
      </w:r>
      <w:r>
        <w:rPr>
          <w:rFonts w:hint="eastAsia" w:ascii="仿宋_GB2312" w:hAnsi="仿宋_GB2312" w:eastAsia="仿宋_GB2312" w:cs="仿宋_GB2312"/>
          <w:b w:val="0"/>
          <w:bCs/>
          <w:iCs/>
          <w:kern w:val="0"/>
          <w:sz w:val="32"/>
          <w:szCs w:val="32"/>
        </w:rPr>
        <w:t>延续传统文化、保护非物质文化遗产的规划措施；</w:t>
      </w:r>
    </w:p>
    <w:p>
      <w:pPr>
        <w:pStyle w:val="15"/>
        <w:widowControl w:val="0"/>
        <w:tabs>
          <w:tab w:val="left" w:pos="3015"/>
        </w:tabs>
        <w:spacing w:before="0" w:beforeAutospacing="0" w:after="0" w:afterAutospacing="0" w:line="580" w:lineRule="exact"/>
        <w:ind w:firstLine="640" w:firstLineChars="200"/>
        <w:jc w:val="both"/>
        <w:rPr>
          <w:rFonts w:ascii="仿宋_GB2312" w:hAnsi="仿宋_GB2312" w:eastAsia="仿宋_GB2312" w:cs="仿宋_GB2312"/>
          <w:b w:val="0"/>
          <w:bCs/>
          <w:iCs/>
          <w:sz w:val="32"/>
          <w:szCs w:val="32"/>
        </w:rPr>
      </w:pPr>
      <w:r>
        <w:rPr>
          <w:rFonts w:hint="eastAsia" w:ascii="仿宋_GB2312" w:hAnsi="仿宋_GB2312" w:eastAsia="仿宋_GB2312" w:cs="仿宋_GB2312"/>
          <w:b w:val="0"/>
          <w:bCs/>
          <w:iCs/>
          <w:kern w:val="0"/>
          <w:sz w:val="32"/>
          <w:szCs w:val="32"/>
        </w:rPr>
        <w:t>（六）</w:t>
      </w:r>
      <w:r>
        <w:rPr>
          <w:rFonts w:hint="eastAsia" w:ascii="仿宋_GB2312" w:hAnsi="仿宋_GB2312" w:eastAsia="仿宋_GB2312" w:cs="仿宋_GB2312"/>
          <w:b w:val="0"/>
          <w:bCs/>
          <w:i/>
          <w:iCs w:val="0"/>
          <w:kern w:val="0"/>
          <w:sz w:val="32"/>
          <w:szCs w:val="32"/>
          <w:u w:val="single"/>
        </w:rPr>
        <w:t>提出</w:t>
      </w:r>
      <w:r>
        <w:rPr>
          <w:rFonts w:hint="eastAsia" w:ascii="仿宋_GB2312" w:hAnsi="仿宋_GB2312" w:eastAsia="仿宋_GB2312" w:cs="仿宋_GB2312"/>
          <w:b w:val="0"/>
          <w:bCs/>
          <w:iCs/>
          <w:kern w:val="0"/>
          <w:sz w:val="32"/>
          <w:szCs w:val="32"/>
        </w:rPr>
        <w:t>科学利用</w:t>
      </w:r>
      <w:r>
        <w:rPr>
          <w:rFonts w:hint="eastAsia" w:ascii="仿宋_GB2312" w:hAnsi="仿宋_GB2312" w:eastAsia="仿宋_GB2312" w:cs="仿宋_GB2312"/>
          <w:b w:val="0"/>
          <w:bCs/>
          <w:i/>
          <w:iCs w:val="0"/>
          <w:kern w:val="0"/>
          <w:sz w:val="32"/>
          <w:szCs w:val="32"/>
          <w:u w:val="single"/>
        </w:rPr>
        <w:t>传统村落</w:t>
      </w:r>
      <w:r>
        <w:rPr>
          <w:rFonts w:hint="eastAsia" w:ascii="仿宋_GB2312" w:hAnsi="仿宋_GB2312" w:eastAsia="仿宋_GB2312" w:cs="仿宋_GB2312"/>
          <w:b w:val="0"/>
          <w:bCs/>
          <w:iCs/>
          <w:kern w:val="0"/>
          <w:sz w:val="32"/>
          <w:szCs w:val="32"/>
        </w:rPr>
        <w:t>历史资源的措施</w:t>
      </w:r>
      <w:r>
        <w:rPr>
          <w:rFonts w:hint="eastAsia" w:ascii="仿宋_GB2312" w:hAnsi="仿宋_GB2312" w:eastAsia="仿宋_GB2312" w:cs="仿宋_GB2312"/>
          <w:b w:val="0"/>
          <w:bCs/>
          <w:i/>
          <w:iCs w:val="0"/>
          <w:kern w:val="0"/>
          <w:sz w:val="32"/>
          <w:szCs w:val="32"/>
          <w:u w:val="single"/>
        </w:rPr>
        <w:t>，保持地区活力、延续传统文化</w:t>
      </w:r>
      <w:r>
        <w:rPr>
          <w:rFonts w:hint="eastAsia" w:ascii="仿宋_GB2312" w:hAnsi="仿宋_GB2312" w:eastAsia="仿宋_GB2312" w:cs="仿宋_GB2312"/>
          <w:b w:val="0"/>
          <w:bCs/>
          <w:iCs/>
          <w:kern w:val="0"/>
          <w:sz w:val="32"/>
          <w:szCs w:val="32"/>
        </w:rPr>
        <w:t>。</w:t>
      </w:r>
    </w:p>
    <w:p>
      <w:pPr>
        <w:pStyle w:val="15"/>
        <w:widowControl w:val="0"/>
        <w:tabs>
          <w:tab w:val="left" w:pos="3015"/>
        </w:tabs>
        <w:spacing w:before="0" w:beforeAutospacing="0" w:after="0" w:afterAutospacing="0" w:line="580" w:lineRule="exact"/>
        <w:ind w:firstLine="640" w:firstLineChars="200"/>
        <w:jc w:val="both"/>
        <w:rPr>
          <w:rFonts w:ascii="仿宋_GB2312" w:hAnsi="仿宋_GB2312" w:eastAsia="仿宋_GB2312" w:cs="仿宋_GB2312"/>
          <w:bCs/>
          <w:i w:val="0"/>
          <w:iCs w:val="0"/>
          <w:sz w:val="32"/>
          <w:szCs w:val="32"/>
          <w:u w:val="none"/>
        </w:rPr>
      </w:pPr>
      <w:r>
        <w:rPr>
          <w:rFonts w:hint="eastAsia" w:ascii="仿宋_GB2312" w:hAnsi="仿宋_GB2312" w:eastAsia="仿宋_GB2312" w:cs="仿宋_GB2312"/>
          <w:b w:val="0"/>
          <w:bCs/>
          <w:iCs/>
          <w:sz w:val="32"/>
          <w:szCs w:val="32"/>
        </w:rPr>
        <w:t>除前款规定外，国家、省对</w:t>
      </w:r>
      <w:r>
        <w:rPr>
          <w:rFonts w:hint="eastAsia" w:ascii="仿宋_GB2312" w:hAnsi="仿宋_GB2312" w:eastAsia="仿宋_GB2312" w:cs="仿宋_GB2312"/>
          <w:b w:val="0"/>
          <w:bCs/>
          <w:i/>
          <w:iCs w:val="0"/>
          <w:sz w:val="32"/>
          <w:szCs w:val="32"/>
          <w:u w:val="single"/>
        </w:rPr>
        <w:t>传统村落规划</w:t>
      </w:r>
      <w:r>
        <w:rPr>
          <w:rFonts w:hint="eastAsia" w:ascii="黑体" w:hAnsi="黑体" w:eastAsia="黑体" w:cs="黑体"/>
          <w:bCs/>
          <w:iCs/>
          <w:sz w:val="32"/>
          <w:szCs w:val="32"/>
        </w:rPr>
        <w:t>国土空间详细规划、村庄规划</w:t>
      </w:r>
      <w:r>
        <w:rPr>
          <w:rFonts w:hint="eastAsia" w:ascii="仿宋_GB2312" w:hAnsi="仿宋_GB2312" w:eastAsia="仿宋_GB2312" w:cs="仿宋_GB2312"/>
          <w:b w:val="0"/>
          <w:bCs/>
          <w:iCs/>
          <w:sz w:val="32"/>
          <w:szCs w:val="32"/>
        </w:rPr>
        <w:t>编制另有规定的，从其规定。</w:t>
      </w:r>
    </w:p>
    <w:p>
      <w:pPr>
        <w:pStyle w:val="15"/>
        <w:widowControl w:val="0"/>
        <w:tabs>
          <w:tab w:val="left" w:pos="3015"/>
        </w:tabs>
        <w:spacing w:before="0" w:beforeAutospacing="0" w:after="0" w:afterAutospacing="0" w:line="580" w:lineRule="exact"/>
        <w:ind w:firstLine="640" w:firstLineChars="200"/>
        <w:jc w:val="both"/>
        <w:outlineLvl w:val="1"/>
        <w:rPr>
          <w:rFonts w:ascii="仿宋_GB2312" w:hAnsi="仿宋_GB2312" w:eastAsia="仿宋_GB2312" w:cs="仿宋_GB2312"/>
          <w:bCs/>
          <w:sz w:val="32"/>
          <w:szCs w:val="32"/>
        </w:rPr>
      </w:pPr>
      <w:bookmarkStart w:id="97" w:name="_Toc16900"/>
      <w:bookmarkStart w:id="98" w:name="_Toc30175"/>
      <w:bookmarkStart w:id="99" w:name="_Toc4508"/>
      <w:bookmarkStart w:id="100" w:name="_Toc12219"/>
      <w:bookmarkStart w:id="101" w:name="_Toc8986"/>
      <w:r>
        <w:rPr>
          <w:rFonts w:hint="eastAsia" w:ascii="仿宋_GB2312" w:hAnsi="仿宋_GB2312" w:eastAsia="仿宋_GB2312" w:cs="仿宋_GB2312"/>
          <w:bCs/>
          <w:kern w:val="2"/>
          <w:sz w:val="32"/>
          <w:szCs w:val="32"/>
        </w:rPr>
        <w:t>第</w:t>
      </w:r>
      <w:r>
        <w:rPr>
          <w:rFonts w:hint="eastAsia" w:ascii="仿宋_GB2312" w:hAnsi="仿宋_GB2312" w:eastAsia="仿宋_GB2312" w:cs="仿宋_GB2312"/>
          <w:bCs/>
          <w:i w:val="0"/>
          <w:iCs w:val="0"/>
          <w:kern w:val="2"/>
          <w:sz w:val="32"/>
          <w:szCs w:val="32"/>
          <w:u w:val="none"/>
        </w:rPr>
        <w:t>二十</w:t>
      </w:r>
      <w:r>
        <w:rPr>
          <w:rFonts w:hint="eastAsia" w:ascii="仿宋_GB2312" w:hAnsi="仿宋_GB2312" w:eastAsia="仿宋_GB2312" w:cs="仿宋_GB2312"/>
          <w:bCs/>
          <w:i/>
          <w:iCs/>
          <w:kern w:val="2"/>
          <w:sz w:val="32"/>
          <w:szCs w:val="32"/>
          <w:u w:val="single"/>
        </w:rPr>
        <w:t>八</w:t>
      </w:r>
      <w:r>
        <w:rPr>
          <w:rFonts w:hint="eastAsia" w:ascii="黑体" w:hAnsi="黑体" w:eastAsia="黑体" w:cs="黑体"/>
          <w:bCs/>
          <w:kern w:val="2"/>
          <w:sz w:val="32"/>
          <w:szCs w:val="32"/>
          <w:lang w:val="en-US" w:eastAsia="zh-CN"/>
        </w:rPr>
        <w:t>六</w:t>
      </w:r>
      <w:r>
        <w:rPr>
          <w:rFonts w:hint="eastAsia" w:ascii="仿宋_GB2312" w:hAnsi="仿宋_GB2312" w:eastAsia="仿宋_GB2312" w:cs="仿宋_GB2312"/>
          <w:bCs/>
          <w:kern w:val="2"/>
          <w:sz w:val="32"/>
          <w:szCs w:val="32"/>
        </w:rPr>
        <w:t>条</w:t>
      </w:r>
      <w:bookmarkStart w:id="102" w:name="_Hlk113006882"/>
      <w:r>
        <w:rPr>
          <w:rFonts w:hint="eastAsia" w:eastAsia="仿宋_GB2312"/>
          <w:bCs/>
          <w:color w:val="000000"/>
          <w:sz w:val="32"/>
          <w:szCs w:val="32"/>
        </w:rPr>
        <w:t>【</w:t>
      </w:r>
      <w:r>
        <w:rPr>
          <w:rFonts w:hint="eastAsia" w:ascii="黑体" w:hAnsi="黑体" w:eastAsia="黑体" w:cs="黑体"/>
          <w:bCs/>
          <w:kern w:val="2"/>
          <w:sz w:val="32"/>
          <w:szCs w:val="32"/>
        </w:rPr>
        <w:t>保护规划的公示公布</w:t>
      </w:r>
      <w:r>
        <w:rPr>
          <w:rFonts w:hint="eastAsia" w:eastAsia="仿宋_GB2312"/>
          <w:bCs/>
          <w:color w:val="000000"/>
          <w:sz w:val="32"/>
          <w:szCs w:val="32"/>
        </w:rPr>
        <w:t>】</w:t>
      </w:r>
      <w:bookmarkEnd w:id="97"/>
      <w:bookmarkEnd w:id="98"/>
      <w:bookmarkEnd w:id="99"/>
      <w:bookmarkEnd w:id="100"/>
      <w:bookmarkEnd w:id="101"/>
      <w:bookmarkEnd w:id="102"/>
    </w:p>
    <w:p>
      <w:pPr>
        <w:pStyle w:val="15"/>
        <w:widowControl w:val="0"/>
        <w:tabs>
          <w:tab w:val="left" w:pos="3015"/>
        </w:tabs>
        <w:spacing w:before="0" w:beforeAutospacing="0" w:after="0" w:afterAutospacing="0" w:line="580" w:lineRule="exact"/>
        <w:ind w:firstLine="640" w:firstLineChars="200"/>
        <w:jc w:val="both"/>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保护规划报送批准前，组织编制</w:t>
      </w:r>
      <w:r>
        <w:rPr>
          <w:rFonts w:hint="eastAsia" w:ascii="仿宋_GB2312" w:hAnsi="仿宋_GB2312" w:eastAsia="仿宋_GB2312" w:cs="仿宋_GB2312"/>
          <w:bCs/>
          <w:i/>
          <w:sz w:val="32"/>
          <w:szCs w:val="32"/>
          <w:u w:val="single"/>
        </w:rPr>
        <w:t>机关</w:t>
      </w:r>
      <w:r>
        <w:rPr>
          <w:rFonts w:hint="eastAsia" w:ascii="黑体" w:hAnsi="黑体" w:eastAsia="黑体" w:cs="仿宋_GB2312"/>
          <w:b w:val="0"/>
          <w:bCs/>
          <w:sz w:val="32"/>
          <w:szCs w:val="32"/>
        </w:rPr>
        <w:t>部门</w:t>
      </w:r>
      <w:r>
        <w:rPr>
          <w:rFonts w:hint="eastAsia" w:ascii="仿宋_GB2312" w:hAnsi="仿宋_GB2312" w:eastAsia="仿宋_GB2312" w:cs="仿宋_GB2312"/>
          <w:bCs/>
          <w:sz w:val="32"/>
          <w:szCs w:val="32"/>
        </w:rPr>
        <w:t>应当依法公示保护规划草案，并采取论证会、听证会等方式征求有关</w:t>
      </w:r>
      <w:r>
        <w:rPr>
          <w:rFonts w:hint="eastAsia" w:ascii="仿宋_GB2312" w:hAnsi="仿宋_GB2312" w:eastAsia="仿宋_GB2312" w:cs="仿宋_GB2312"/>
          <w:bCs/>
          <w:i/>
          <w:iCs/>
          <w:sz w:val="32"/>
          <w:szCs w:val="32"/>
          <w:u w:val="single"/>
        </w:rPr>
        <w:t>行政管理</w:t>
      </w:r>
      <w:r>
        <w:rPr>
          <w:rFonts w:hint="eastAsia" w:ascii="仿宋_GB2312" w:hAnsi="仿宋_GB2312" w:eastAsia="仿宋_GB2312" w:cs="仿宋_GB2312"/>
          <w:bCs/>
          <w:sz w:val="32"/>
          <w:szCs w:val="32"/>
        </w:rPr>
        <w:t>部门、专家和公众的意见，公示时间不得少于三十日。</w:t>
      </w:r>
    </w:p>
    <w:p>
      <w:pPr>
        <w:spacing w:line="580" w:lineRule="exact"/>
        <w:ind w:firstLine="640" w:firstLineChars="200"/>
        <w:jc w:val="left"/>
        <w:rPr>
          <w:rFonts w:ascii="仿宋_GB2312" w:hAnsi="仿宋_GB2312" w:eastAsia="仿宋_GB2312" w:cs="仿宋_GB2312"/>
          <w:bCs/>
          <w:szCs w:val="32"/>
        </w:rPr>
      </w:pPr>
      <w:r>
        <w:rPr>
          <w:rFonts w:hint="eastAsia" w:ascii="仿宋_GB2312" w:hAnsi="仿宋_GB2312" w:eastAsia="仿宋_GB2312" w:cs="仿宋_GB2312"/>
          <w:bCs/>
          <w:szCs w:val="32"/>
        </w:rPr>
        <w:t>保护规划应当自批准之日起</w:t>
      </w:r>
      <w:r>
        <w:rPr>
          <w:rFonts w:hint="eastAsia" w:ascii="仿宋_GB2312" w:hAnsi="仿宋_GB2312" w:eastAsia="仿宋_GB2312" w:cs="仿宋_GB2312"/>
          <w:bCs/>
          <w:kern w:val="0"/>
          <w:szCs w:val="32"/>
        </w:rPr>
        <w:t>三十日</w:t>
      </w:r>
      <w:r>
        <w:rPr>
          <w:rFonts w:hint="eastAsia" w:ascii="仿宋_GB2312" w:hAnsi="仿宋_GB2312" w:eastAsia="仿宋_GB2312" w:cs="仿宋_GB2312"/>
          <w:bCs/>
          <w:szCs w:val="32"/>
        </w:rPr>
        <w:t>内，在政府网站和主要新闻媒体上公布。</w:t>
      </w:r>
    </w:p>
    <w:p>
      <w:pPr>
        <w:pStyle w:val="15"/>
        <w:widowControl w:val="0"/>
        <w:tabs>
          <w:tab w:val="left" w:pos="3015"/>
        </w:tabs>
        <w:spacing w:before="0" w:beforeAutospacing="0" w:after="0" w:afterAutospacing="0" w:line="580" w:lineRule="exact"/>
        <w:ind w:firstLine="640" w:firstLineChars="200"/>
        <w:jc w:val="both"/>
        <w:outlineLvl w:val="1"/>
        <w:rPr>
          <w:rFonts w:ascii="仿宋_GB2312" w:hAnsi="仿宋_GB2312" w:eastAsia="仿宋_GB2312" w:cs="仿宋_GB2312"/>
          <w:bCs/>
          <w:sz w:val="32"/>
          <w:szCs w:val="32"/>
        </w:rPr>
      </w:pPr>
      <w:bookmarkStart w:id="103" w:name="_Toc19214"/>
      <w:bookmarkStart w:id="104" w:name="_Toc6309"/>
      <w:bookmarkStart w:id="105" w:name="_Toc1856"/>
      <w:bookmarkStart w:id="106" w:name="_Toc22895"/>
      <w:bookmarkStart w:id="107" w:name="_Toc17332"/>
      <w:r>
        <w:rPr>
          <w:rFonts w:hint="eastAsia" w:ascii="仿宋_GB2312" w:hAnsi="仿宋_GB2312" w:eastAsia="仿宋_GB2312" w:cs="仿宋_GB2312"/>
          <w:bCs/>
          <w:kern w:val="2"/>
          <w:sz w:val="32"/>
          <w:szCs w:val="32"/>
        </w:rPr>
        <w:t>第</w:t>
      </w:r>
      <w:r>
        <w:rPr>
          <w:rFonts w:hint="eastAsia" w:ascii="仿宋_GB2312" w:hAnsi="仿宋_GB2312" w:eastAsia="仿宋_GB2312" w:cs="仿宋_GB2312"/>
          <w:bCs/>
          <w:i w:val="0"/>
          <w:iCs w:val="0"/>
          <w:kern w:val="2"/>
          <w:sz w:val="32"/>
          <w:szCs w:val="32"/>
          <w:u w:val="none"/>
        </w:rPr>
        <w:t>二十</w:t>
      </w:r>
      <w:r>
        <w:rPr>
          <w:rFonts w:hint="eastAsia" w:ascii="仿宋_GB2312" w:hAnsi="仿宋_GB2312" w:eastAsia="仿宋_GB2312" w:cs="仿宋_GB2312"/>
          <w:bCs/>
          <w:i/>
          <w:iCs/>
          <w:kern w:val="2"/>
          <w:sz w:val="32"/>
          <w:szCs w:val="32"/>
          <w:u w:val="single"/>
        </w:rPr>
        <w:t>九</w:t>
      </w:r>
      <w:r>
        <w:rPr>
          <w:rFonts w:hint="eastAsia" w:ascii="黑体" w:hAnsi="黑体" w:eastAsia="黑体" w:cs="黑体"/>
          <w:bCs/>
          <w:kern w:val="2"/>
          <w:sz w:val="32"/>
          <w:szCs w:val="32"/>
          <w:lang w:val="en-US" w:eastAsia="zh-CN"/>
        </w:rPr>
        <w:t>七</w:t>
      </w:r>
      <w:r>
        <w:rPr>
          <w:rFonts w:hint="eastAsia" w:ascii="仿宋_GB2312" w:hAnsi="仿宋_GB2312" w:eastAsia="仿宋_GB2312" w:cs="仿宋_GB2312"/>
          <w:bCs/>
          <w:kern w:val="2"/>
          <w:sz w:val="32"/>
          <w:szCs w:val="32"/>
        </w:rPr>
        <w:t>条</w:t>
      </w:r>
      <w:bookmarkStart w:id="108" w:name="_Hlk113006890"/>
      <w:r>
        <w:rPr>
          <w:rFonts w:hint="eastAsia" w:eastAsia="仿宋_GB2312"/>
          <w:bCs/>
          <w:color w:val="000000"/>
          <w:sz w:val="32"/>
          <w:szCs w:val="32"/>
        </w:rPr>
        <w:t>【</w:t>
      </w:r>
      <w:r>
        <w:rPr>
          <w:rFonts w:hint="eastAsia" w:ascii="黑体" w:hAnsi="黑体" w:eastAsia="黑体" w:cs="黑体"/>
          <w:bCs/>
          <w:kern w:val="2"/>
          <w:sz w:val="32"/>
          <w:szCs w:val="32"/>
        </w:rPr>
        <w:t>保护规划的实施方案</w:t>
      </w:r>
      <w:r>
        <w:rPr>
          <w:rFonts w:hint="eastAsia" w:eastAsia="仿宋_GB2312"/>
          <w:bCs/>
          <w:color w:val="000000"/>
          <w:sz w:val="32"/>
          <w:szCs w:val="32"/>
        </w:rPr>
        <w:t>】</w:t>
      </w:r>
      <w:bookmarkEnd w:id="103"/>
      <w:bookmarkEnd w:id="104"/>
      <w:bookmarkEnd w:id="105"/>
      <w:bookmarkEnd w:id="106"/>
      <w:bookmarkEnd w:id="107"/>
      <w:bookmarkEnd w:id="108"/>
    </w:p>
    <w:p>
      <w:pPr>
        <w:pStyle w:val="15"/>
        <w:widowControl w:val="0"/>
        <w:tabs>
          <w:tab w:val="left" w:pos="3015"/>
        </w:tabs>
        <w:spacing w:before="0" w:beforeAutospacing="0" w:after="0" w:afterAutospacing="0" w:line="580" w:lineRule="exact"/>
        <w:ind w:firstLine="640" w:firstLineChars="200"/>
        <w:jc w:val="both"/>
        <w:rPr>
          <w:rFonts w:ascii="仿宋_GB2312" w:hAnsi="仿宋_GB2312" w:eastAsia="仿宋_GB2312" w:cs="仿宋_GB2312"/>
          <w:b w:val="0"/>
          <w:bCs/>
          <w:sz w:val="32"/>
          <w:szCs w:val="32"/>
        </w:rPr>
      </w:pPr>
      <w:r>
        <w:rPr>
          <w:rFonts w:hint="eastAsia" w:ascii="仿宋_GB2312" w:hAnsi="仿宋_GB2312" w:eastAsia="仿宋_GB2312" w:cs="仿宋_GB2312"/>
          <w:bCs/>
          <w:i/>
          <w:iCs/>
          <w:sz w:val="32"/>
          <w:szCs w:val="32"/>
          <w:u w:val="single"/>
        </w:rPr>
        <w:t>区人民政府</w:t>
      </w:r>
      <w:r>
        <w:rPr>
          <w:rFonts w:hint="eastAsia" w:ascii="黑体" w:hAnsi="黑体" w:eastAsia="黑体" w:cs="黑体"/>
          <w:bCs/>
          <w:sz w:val="32"/>
          <w:szCs w:val="32"/>
        </w:rPr>
        <w:t>区住房城乡建设管理部门</w:t>
      </w:r>
      <w:r>
        <w:rPr>
          <w:rFonts w:hint="eastAsia" w:ascii="仿宋_GB2312" w:hAnsi="仿宋_GB2312" w:eastAsia="仿宋_GB2312" w:cs="仿宋_GB2312"/>
          <w:bCs/>
          <w:sz w:val="32"/>
          <w:szCs w:val="32"/>
        </w:rPr>
        <w:t>应当根据经批准的保护规划，制定保护与利用</w:t>
      </w:r>
      <w:r>
        <w:rPr>
          <w:rFonts w:hint="eastAsia" w:ascii="仿宋_GB2312" w:hAnsi="仿宋_GB2312" w:eastAsia="仿宋_GB2312" w:cs="仿宋_GB2312"/>
          <w:bCs/>
          <w:i w:val="0"/>
          <w:iCs/>
          <w:sz w:val="32"/>
          <w:szCs w:val="32"/>
          <w:u w:val="none"/>
        </w:rPr>
        <w:t>保护对象的具体</w:t>
      </w:r>
      <w:r>
        <w:rPr>
          <w:rFonts w:hint="eastAsia" w:ascii="仿宋_GB2312" w:hAnsi="仿宋_GB2312" w:eastAsia="仿宋_GB2312" w:cs="仿宋_GB2312"/>
          <w:bCs/>
          <w:sz w:val="32"/>
          <w:szCs w:val="32"/>
        </w:rPr>
        <w:t>实施方案，</w:t>
      </w:r>
      <w:r>
        <w:rPr>
          <w:rFonts w:hint="eastAsia" w:ascii="仿宋_GB2312" w:hAnsi="仿宋_GB2312" w:eastAsia="仿宋_GB2312" w:cs="仿宋_GB2312"/>
          <w:bCs/>
          <w:i w:val="0"/>
          <w:iCs/>
          <w:sz w:val="32"/>
          <w:szCs w:val="32"/>
          <w:u w:val="none"/>
        </w:rPr>
        <w:t>明确工作任务，落实实施主体和具体措施，</w:t>
      </w:r>
      <w:r>
        <w:rPr>
          <w:rFonts w:hint="eastAsia" w:ascii="仿宋_GB2312" w:hAnsi="仿宋_GB2312" w:eastAsia="仿宋_GB2312" w:cs="仿宋_GB2312"/>
          <w:bCs/>
          <w:sz w:val="32"/>
          <w:szCs w:val="32"/>
        </w:rPr>
        <w:t>推动保护规划实施。</w:t>
      </w:r>
    </w:p>
    <w:p>
      <w:pPr>
        <w:pStyle w:val="15"/>
        <w:widowControl w:val="0"/>
        <w:tabs>
          <w:tab w:val="left" w:pos="3015"/>
        </w:tabs>
        <w:spacing w:before="0" w:beforeAutospacing="0" w:after="0" w:afterAutospacing="0" w:line="580" w:lineRule="exact"/>
        <w:ind w:firstLine="640" w:firstLineChars="200"/>
        <w:jc w:val="both"/>
        <w:rPr>
          <w:rFonts w:ascii="黑体" w:hAnsi="黑体" w:eastAsia="黑体" w:cs="黑体"/>
          <w:bCs/>
          <w:sz w:val="32"/>
          <w:szCs w:val="32"/>
        </w:rPr>
      </w:pPr>
      <w:r>
        <w:rPr>
          <w:rFonts w:hint="eastAsia" w:ascii="黑体" w:hAnsi="黑体" w:eastAsia="黑体" w:cs="仿宋_GB2312"/>
          <w:b w:val="0"/>
          <w:bCs/>
          <w:sz w:val="32"/>
          <w:szCs w:val="32"/>
        </w:rPr>
        <w:t>保护与利用实施方案</w:t>
      </w:r>
      <w:r>
        <w:rPr>
          <w:rFonts w:hint="eastAsia" w:ascii="黑体" w:hAnsi="黑体" w:eastAsia="黑体" w:cs="黑体"/>
          <w:b w:val="0"/>
          <w:bCs/>
          <w:sz w:val="32"/>
          <w:szCs w:val="32"/>
        </w:rPr>
        <w:t>应当包含风貌管控、功能业态、消防保障、市政以及交通条件、建设工程设计要求、实施时序等内容，经区历史文化保护委员会审议通过后，报区人民政府批准后实施。</w:t>
      </w:r>
    </w:p>
    <w:p>
      <w:pPr>
        <w:pStyle w:val="15"/>
        <w:widowControl w:val="0"/>
        <w:tabs>
          <w:tab w:val="left" w:pos="3015"/>
        </w:tabs>
        <w:spacing w:before="0" w:beforeAutospacing="0" w:after="0" w:afterAutospacing="0" w:line="580" w:lineRule="exact"/>
        <w:ind w:firstLine="640" w:firstLineChars="200"/>
        <w:jc w:val="both"/>
        <w:rPr>
          <w:rFonts w:ascii="仿宋_GB2312" w:hAnsi="仿宋_GB2312" w:eastAsia="仿宋_GB2312" w:cs="仿宋_GB2312"/>
          <w:bCs/>
          <w:i/>
          <w:iCs/>
          <w:sz w:val="32"/>
          <w:szCs w:val="32"/>
          <w:u w:val="single"/>
        </w:rPr>
      </w:pPr>
      <w:r>
        <w:rPr>
          <w:rFonts w:hint="eastAsia" w:ascii="仿宋_GB2312" w:hAnsi="仿宋_GB2312" w:eastAsia="仿宋_GB2312" w:cs="仿宋_GB2312"/>
          <w:bCs/>
          <w:i/>
          <w:iCs/>
          <w:sz w:val="32"/>
          <w:szCs w:val="32"/>
          <w:u w:val="single"/>
        </w:rPr>
        <w:t>第三十条市城乡规划行政主管部门应当根据国家、省有关规定和本市实际情况，制定和完善保护规划的编制技术指引，按照有关规定报批后公布实施。</w:t>
      </w:r>
    </w:p>
    <w:p>
      <w:pPr>
        <w:pStyle w:val="15"/>
        <w:widowControl w:val="0"/>
        <w:tabs>
          <w:tab w:val="left" w:pos="3015"/>
        </w:tabs>
        <w:spacing w:before="0" w:beforeAutospacing="0" w:after="0" w:afterAutospacing="0" w:line="580" w:lineRule="exact"/>
        <w:ind w:firstLine="640" w:firstLineChars="200"/>
        <w:jc w:val="both"/>
        <w:outlineLvl w:val="1"/>
        <w:rPr>
          <w:rFonts w:ascii="仿宋_GB2312" w:hAnsi="仿宋_GB2312" w:eastAsia="仿宋_GB2312" w:cs="仿宋_GB2312"/>
          <w:bCs/>
          <w:kern w:val="2"/>
          <w:sz w:val="32"/>
          <w:szCs w:val="32"/>
        </w:rPr>
      </w:pPr>
      <w:bookmarkStart w:id="109" w:name="_Toc13164"/>
      <w:bookmarkStart w:id="110" w:name="_Toc32240"/>
      <w:bookmarkStart w:id="111" w:name="_Toc14164"/>
      <w:bookmarkStart w:id="112" w:name="_Toc20992"/>
      <w:bookmarkStart w:id="113" w:name="_Toc14416"/>
      <w:r>
        <w:rPr>
          <w:rFonts w:hint="eastAsia" w:ascii="仿宋_GB2312" w:hAnsi="仿宋_GB2312" w:eastAsia="仿宋_GB2312" w:cs="仿宋_GB2312"/>
          <w:bCs/>
          <w:kern w:val="2"/>
          <w:sz w:val="32"/>
          <w:szCs w:val="32"/>
        </w:rPr>
        <w:t>第</w:t>
      </w:r>
      <w:r>
        <w:rPr>
          <w:rFonts w:hint="eastAsia" w:ascii="仿宋_GB2312" w:hAnsi="仿宋_GB2312" w:eastAsia="仿宋_GB2312" w:cs="仿宋_GB2312"/>
          <w:bCs/>
          <w:i/>
          <w:iCs/>
          <w:kern w:val="2"/>
          <w:sz w:val="32"/>
          <w:szCs w:val="32"/>
          <w:u w:val="single"/>
        </w:rPr>
        <w:t>三十一</w:t>
      </w:r>
      <w:r>
        <w:rPr>
          <w:rFonts w:hint="eastAsia" w:ascii="黑体" w:hAnsi="黑体" w:eastAsia="黑体" w:cs="黑体"/>
          <w:bCs/>
          <w:kern w:val="2"/>
          <w:sz w:val="32"/>
          <w:szCs w:val="32"/>
        </w:rPr>
        <w:t>二十</w:t>
      </w:r>
      <w:r>
        <w:rPr>
          <w:rFonts w:hint="eastAsia" w:ascii="黑体" w:hAnsi="黑体" w:eastAsia="黑体" w:cs="黑体"/>
          <w:bCs/>
          <w:kern w:val="2"/>
          <w:sz w:val="32"/>
          <w:szCs w:val="32"/>
          <w:lang w:val="en-US" w:eastAsia="zh-CN"/>
        </w:rPr>
        <w:t>八</w:t>
      </w:r>
      <w:r>
        <w:rPr>
          <w:rFonts w:hint="eastAsia" w:ascii="仿宋_GB2312" w:hAnsi="仿宋_GB2312" w:eastAsia="仿宋_GB2312" w:cs="仿宋_GB2312"/>
          <w:bCs/>
          <w:kern w:val="2"/>
          <w:sz w:val="32"/>
          <w:szCs w:val="32"/>
        </w:rPr>
        <w:t>条</w:t>
      </w:r>
      <w:bookmarkStart w:id="114" w:name="_Hlk113006903"/>
      <w:r>
        <w:rPr>
          <w:rFonts w:hint="eastAsia" w:eastAsia="仿宋_GB2312"/>
          <w:bCs/>
          <w:color w:val="000000"/>
          <w:sz w:val="32"/>
          <w:szCs w:val="32"/>
        </w:rPr>
        <w:t>【</w:t>
      </w:r>
      <w:r>
        <w:rPr>
          <w:rFonts w:hint="eastAsia" w:ascii="黑体" w:hAnsi="黑体" w:eastAsia="黑体" w:cs="黑体"/>
          <w:bCs/>
          <w:kern w:val="2"/>
          <w:sz w:val="32"/>
          <w:szCs w:val="32"/>
        </w:rPr>
        <w:t>保护规划的修改</w:t>
      </w:r>
      <w:r>
        <w:rPr>
          <w:rFonts w:hint="eastAsia" w:eastAsia="仿宋_GB2312"/>
          <w:bCs/>
          <w:color w:val="000000"/>
          <w:sz w:val="32"/>
          <w:szCs w:val="32"/>
        </w:rPr>
        <w:t>】</w:t>
      </w:r>
      <w:bookmarkEnd w:id="109"/>
      <w:bookmarkEnd w:id="110"/>
      <w:bookmarkEnd w:id="111"/>
      <w:bookmarkEnd w:id="112"/>
      <w:bookmarkEnd w:id="113"/>
      <w:bookmarkEnd w:id="114"/>
    </w:p>
    <w:p>
      <w:pPr>
        <w:pStyle w:val="15"/>
        <w:widowControl w:val="0"/>
        <w:tabs>
          <w:tab w:val="left" w:pos="3015"/>
        </w:tabs>
        <w:spacing w:before="0" w:beforeAutospacing="0" w:after="0" w:afterAutospacing="0" w:line="580" w:lineRule="exact"/>
        <w:ind w:firstLine="640" w:firstLineChars="200"/>
        <w:jc w:val="both"/>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保护规划经依法批准后不得擅自修改。确需修改的，由原组织编制</w:t>
      </w:r>
      <w:r>
        <w:rPr>
          <w:rFonts w:hint="eastAsia" w:ascii="仿宋_GB2312" w:hAnsi="仿宋_GB2312" w:eastAsia="仿宋_GB2312" w:cs="仿宋_GB2312"/>
          <w:bCs/>
          <w:i/>
          <w:iCs/>
          <w:sz w:val="32"/>
          <w:szCs w:val="32"/>
          <w:u w:val="single"/>
        </w:rPr>
        <w:t>机关</w:t>
      </w:r>
      <w:r>
        <w:rPr>
          <w:rFonts w:hint="eastAsia" w:ascii="黑体" w:hAnsi="黑体" w:eastAsia="黑体" w:cs="黑体"/>
          <w:bCs/>
          <w:sz w:val="32"/>
          <w:szCs w:val="32"/>
          <w:lang w:val="en-US" w:eastAsia="zh-CN"/>
        </w:rPr>
        <w:t>部门</w:t>
      </w:r>
      <w:r>
        <w:rPr>
          <w:rFonts w:hint="eastAsia" w:ascii="仿宋_GB2312" w:hAnsi="仿宋_GB2312" w:eastAsia="仿宋_GB2312" w:cs="仿宋_GB2312"/>
          <w:bCs/>
          <w:sz w:val="32"/>
          <w:szCs w:val="32"/>
        </w:rPr>
        <w:t>提出修改论证报告，经原审批</w:t>
      </w:r>
      <w:r>
        <w:rPr>
          <w:rFonts w:hint="eastAsia" w:ascii="仿宋_GB2312" w:hAnsi="仿宋_GB2312" w:eastAsia="仿宋_GB2312" w:cs="仿宋_GB2312"/>
          <w:bCs/>
          <w:i/>
          <w:iCs/>
          <w:sz w:val="32"/>
          <w:szCs w:val="32"/>
          <w:u w:val="single"/>
        </w:rPr>
        <w:t>机关</w:t>
      </w:r>
      <w:r>
        <w:rPr>
          <w:rFonts w:hint="eastAsia" w:ascii="黑体" w:hAnsi="黑体" w:eastAsia="黑体" w:cs="黑体"/>
          <w:bCs/>
          <w:sz w:val="32"/>
          <w:szCs w:val="32"/>
          <w:lang w:val="en-US" w:eastAsia="zh-CN"/>
        </w:rPr>
        <w:t>部门</w:t>
      </w:r>
      <w:r>
        <w:rPr>
          <w:rFonts w:hint="eastAsia" w:ascii="仿宋_GB2312" w:hAnsi="仿宋_GB2312" w:eastAsia="仿宋_GB2312" w:cs="仿宋_GB2312"/>
          <w:bCs/>
          <w:sz w:val="32"/>
          <w:szCs w:val="32"/>
        </w:rPr>
        <w:t>批准后按照</w:t>
      </w:r>
      <w:r>
        <w:rPr>
          <w:rFonts w:hint="eastAsia" w:ascii="仿宋_GB2312" w:hAnsi="仿宋_GB2312" w:eastAsia="仿宋_GB2312" w:cs="仿宋_GB2312"/>
          <w:bCs/>
          <w:i w:val="0"/>
          <w:iCs/>
          <w:sz w:val="32"/>
          <w:szCs w:val="32"/>
          <w:u w:val="none"/>
        </w:rPr>
        <w:t>原编制、审批程序</w:t>
      </w:r>
      <w:r>
        <w:rPr>
          <w:rFonts w:hint="eastAsia" w:ascii="仿宋_GB2312" w:hAnsi="仿宋_GB2312" w:eastAsia="仿宋_GB2312" w:cs="仿宋_GB2312"/>
          <w:bCs/>
          <w:sz w:val="32"/>
          <w:szCs w:val="32"/>
        </w:rPr>
        <w:t>修改、报批</w:t>
      </w:r>
      <w:r>
        <w:rPr>
          <w:rFonts w:hint="eastAsia" w:ascii="仿宋_GB2312" w:hAnsi="仿宋_GB2312" w:eastAsia="仿宋_GB2312" w:cs="仿宋_GB2312"/>
          <w:bCs/>
          <w:i w:val="0"/>
          <w:iCs/>
          <w:sz w:val="32"/>
          <w:szCs w:val="32"/>
          <w:u w:val="none"/>
        </w:rPr>
        <w:t>，并依照有关规定向国务院城乡规划行政主管部门报告</w:t>
      </w:r>
      <w:r>
        <w:rPr>
          <w:rFonts w:hint="eastAsia" w:ascii="仿宋_GB2312" w:hAnsi="仿宋_GB2312" w:eastAsia="仿宋_GB2312" w:cs="仿宋_GB2312"/>
          <w:bCs/>
          <w:sz w:val="32"/>
          <w:szCs w:val="32"/>
        </w:rPr>
        <w:t>。</w:t>
      </w:r>
    </w:p>
    <w:p>
      <w:pPr>
        <w:pStyle w:val="15"/>
        <w:widowControl w:val="0"/>
        <w:tabs>
          <w:tab w:val="left" w:pos="3015"/>
        </w:tabs>
        <w:spacing w:before="0" w:beforeAutospacing="0" w:after="0" w:afterAutospacing="0" w:line="580" w:lineRule="exact"/>
        <w:ind w:firstLine="640" w:firstLineChars="200"/>
        <w:jc w:val="both"/>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保护对象</w:t>
      </w:r>
      <w:r>
        <w:rPr>
          <w:rFonts w:hint="eastAsia" w:ascii="仿宋_GB2312" w:hAnsi="仿宋_GB2312" w:eastAsia="仿宋_GB2312" w:cs="仿宋_GB2312"/>
          <w:bCs/>
          <w:i w:val="0"/>
          <w:iCs/>
          <w:sz w:val="32"/>
          <w:szCs w:val="32"/>
          <w:u w:val="none"/>
        </w:rPr>
        <w:t>从</w:t>
      </w:r>
      <w:r>
        <w:rPr>
          <w:rFonts w:hint="eastAsia" w:ascii="仿宋_GB2312" w:hAnsi="仿宋_GB2312" w:eastAsia="仿宋_GB2312" w:cs="仿宋_GB2312"/>
          <w:bCs/>
          <w:sz w:val="32"/>
          <w:szCs w:val="32"/>
        </w:rPr>
        <w:t>保护名录</w:t>
      </w:r>
      <w:r>
        <w:rPr>
          <w:rFonts w:hint="eastAsia" w:ascii="仿宋_GB2312" w:hAnsi="仿宋_GB2312" w:eastAsia="仿宋_GB2312" w:cs="仿宋_GB2312"/>
          <w:bCs/>
          <w:i w:val="0"/>
          <w:iCs/>
          <w:sz w:val="32"/>
          <w:szCs w:val="32"/>
          <w:u w:val="none"/>
        </w:rPr>
        <w:t>中撤销</w:t>
      </w:r>
      <w:r>
        <w:rPr>
          <w:rFonts w:hint="eastAsia" w:ascii="仿宋_GB2312" w:hAnsi="仿宋_GB2312" w:eastAsia="仿宋_GB2312" w:cs="仿宋_GB2312"/>
          <w:bCs/>
          <w:sz w:val="32"/>
          <w:szCs w:val="32"/>
        </w:rPr>
        <w:t>的，保护规划中相应的内容自行失效</w:t>
      </w:r>
      <w:r>
        <w:rPr>
          <w:rFonts w:hint="eastAsia" w:ascii="仿宋_GB2312" w:hAnsi="仿宋_GB2312" w:eastAsia="仿宋_GB2312" w:cs="仿宋_GB2312"/>
          <w:bCs/>
          <w:i w:val="0"/>
          <w:iCs/>
          <w:sz w:val="32"/>
          <w:szCs w:val="32"/>
          <w:u w:val="none"/>
        </w:rPr>
        <w:t>，撤销程序按照本条例第</w:t>
      </w:r>
      <w:r>
        <w:rPr>
          <w:rFonts w:hint="eastAsia" w:ascii="仿宋_GB2312" w:hAnsi="仿宋_GB2312" w:eastAsia="仿宋_GB2312" w:cs="仿宋_GB2312"/>
          <w:bCs/>
          <w:i/>
          <w:iCs w:val="0"/>
          <w:sz w:val="32"/>
          <w:szCs w:val="32"/>
          <w:highlight w:val="none"/>
          <w:u w:val="single"/>
        </w:rPr>
        <w:t>十</w:t>
      </w:r>
      <w:r>
        <w:rPr>
          <w:rFonts w:hint="eastAsia" w:ascii="仿宋_GB2312" w:hAnsi="仿宋_GB2312" w:eastAsia="仿宋_GB2312" w:cs="仿宋_GB2312"/>
          <w:bCs/>
          <w:i/>
          <w:iCs w:val="0"/>
          <w:sz w:val="32"/>
          <w:szCs w:val="32"/>
          <w:highlight w:val="none"/>
          <w:u w:val="single"/>
          <w:lang w:val="en-US" w:eastAsia="zh-CN"/>
        </w:rPr>
        <w:t>八</w:t>
      </w:r>
      <w:r>
        <w:rPr>
          <w:rFonts w:hint="eastAsia" w:ascii="黑体" w:hAnsi="黑体" w:eastAsia="黑体" w:cs="黑体"/>
          <w:bCs/>
          <w:iCs/>
          <w:sz w:val="32"/>
          <w:szCs w:val="32"/>
          <w:highlight w:val="none"/>
          <w:lang w:val="en-US" w:eastAsia="zh-CN"/>
        </w:rPr>
        <w:t>十六</w:t>
      </w:r>
      <w:r>
        <w:rPr>
          <w:rFonts w:hint="eastAsia" w:ascii="仿宋_GB2312" w:hAnsi="仿宋_GB2312" w:eastAsia="仿宋_GB2312" w:cs="仿宋_GB2312"/>
          <w:bCs/>
          <w:i w:val="0"/>
          <w:iCs/>
          <w:sz w:val="32"/>
          <w:szCs w:val="32"/>
          <w:u w:val="none"/>
        </w:rPr>
        <w:t>条的规定执行</w:t>
      </w:r>
      <w:r>
        <w:rPr>
          <w:rFonts w:hint="eastAsia" w:ascii="仿宋_GB2312" w:hAnsi="仿宋_GB2312" w:eastAsia="仿宋_GB2312" w:cs="仿宋_GB2312"/>
          <w:bCs/>
          <w:sz w:val="32"/>
          <w:szCs w:val="32"/>
        </w:rPr>
        <w:t>。</w:t>
      </w:r>
    </w:p>
    <w:p>
      <w:pPr>
        <w:jc w:val="center"/>
        <w:rPr>
          <w:rFonts w:ascii="宋体" w:hAnsi="宋体" w:cs="宋体"/>
          <w:b/>
          <w:szCs w:val="32"/>
        </w:rPr>
      </w:pPr>
    </w:p>
    <w:p>
      <w:pPr>
        <w:tabs>
          <w:tab w:val="left" w:pos="3015"/>
        </w:tabs>
        <w:spacing w:line="580" w:lineRule="exact"/>
        <w:ind w:firstLine="640" w:firstLineChars="200"/>
        <w:jc w:val="center"/>
        <w:outlineLvl w:val="0"/>
        <w:rPr>
          <w:rFonts w:ascii="仿宋_GB2312" w:hAnsi="仿宋_GB2312" w:eastAsia="仿宋_GB2312" w:cs="仿宋_GB2312"/>
          <w:bCs/>
          <w:szCs w:val="32"/>
        </w:rPr>
      </w:pPr>
      <w:bookmarkStart w:id="115" w:name="_Toc21130"/>
      <w:bookmarkStart w:id="116" w:name="_Toc10212"/>
      <w:bookmarkStart w:id="117" w:name="_Hlk113006964"/>
      <w:bookmarkStart w:id="118" w:name="_Toc1032"/>
      <w:bookmarkStart w:id="119" w:name="_Toc11392"/>
      <w:bookmarkStart w:id="120" w:name="_Toc12904"/>
      <w:r>
        <w:rPr>
          <w:rFonts w:hint="eastAsia" w:ascii="仿宋_GB2312" w:hAnsi="仿宋_GB2312" w:eastAsia="仿宋_GB2312" w:cs="仿宋_GB2312"/>
          <w:bCs/>
          <w:szCs w:val="32"/>
        </w:rPr>
        <w:t>第四章保护措施</w:t>
      </w:r>
      <w:bookmarkEnd w:id="115"/>
      <w:bookmarkEnd w:id="116"/>
      <w:bookmarkEnd w:id="117"/>
      <w:bookmarkEnd w:id="118"/>
      <w:bookmarkEnd w:id="119"/>
      <w:bookmarkEnd w:id="120"/>
    </w:p>
    <w:p>
      <w:pPr>
        <w:pStyle w:val="29"/>
        <w:widowControl w:val="0"/>
        <w:tabs>
          <w:tab w:val="left" w:pos="3015"/>
        </w:tabs>
        <w:spacing w:line="580" w:lineRule="exact"/>
        <w:ind w:firstLine="640" w:firstLineChars="200"/>
        <w:jc w:val="both"/>
        <w:rPr>
          <w:rFonts w:ascii="宋体" w:hAnsi="宋体" w:eastAsia="仿宋_GB2312"/>
          <w:b/>
          <w:color w:val="000000"/>
          <w:sz w:val="32"/>
          <w:szCs w:val="32"/>
          <w:highlight w:val="none"/>
        </w:rPr>
      </w:pPr>
      <w:r>
        <w:rPr>
          <w:rFonts w:hint="eastAsia" w:ascii="仿宋_GB2312" w:hAnsi="仿宋_GB2312" w:eastAsia="仿宋_GB2312" w:cs="仿宋_GB2312"/>
          <w:bCs/>
          <w:sz w:val="32"/>
          <w:szCs w:val="32"/>
        </w:rPr>
        <w:t>第</w:t>
      </w:r>
      <w:r>
        <w:rPr>
          <w:rFonts w:hint="eastAsia" w:ascii="仿宋_GB2312" w:hAnsi="仿宋_GB2312" w:eastAsia="仿宋_GB2312" w:cs="仿宋_GB2312"/>
          <w:bCs/>
          <w:i/>
          <w:iCs/>
          <w:kern w:val="2"/>
          <w:sz w:val="32"/>
          <w:szCs w:val="32"/>
          <w:u w:val="single"/>
        </w:rPr>
        <w:t>三十二</w:t>
      </w:r>
      <w:r>
        <w:rPr>
          <w:rFonts w:hint="eastAsia" w:ascii="黑体" w:hAnsi="黑体" w:eastAsia="黑体" w:cs="黑体"/>
          <w:bCs/>
          <w:kern w:val="2"/>
          <w:sz w:val="32"/>
          <w:szCs w:val="32"/>
        </w:rPr>
        <w:t>二十</w:t>
      </w:r>
      <w:r>
        <w:rPr>
          <w:rFonts w:hint="eastAsia" w:ascii="黑体" w:hAnsi="黑体" w:eastAsia="黑体" w:cs="黑体"/>
          <w:bCs/>
          <w:kern w:val="2"/>
          <w:sz w:val="32"/>
          <w:szCs w:val="32"/>
          <w:lang w:val="en-US" w:eastAsia="zh-CN"/>
        </w:rPr>
        <w:t>九</w:t>
      </w:r>
      <w:r>
        <w:rPr>
          <w:rFonts w:hint="eastAsia" w:ascii="仿宋_GB2312" w:hAnsi="仿宋_GB2312" w:eastAsia="仿宋_GB2312" w:cs="仿宋_GB2312"/>
          <w:bCs/>
          <w:sz w:val="32"/>
          <w:szCs w:val="32"/>
        </w:rPr>
        <w:t>条</w:t>
      </w:r>
      <w:r>
        <w:rPr>
          <w:rFonts w:hint="eastAsia" w:ascii="宋体" w:hAnsi="宋体" w:eastAsia="仿宋_GB2312"/>
          <w:bCs/>
          <w:color w:val="000000"/>
          <w:sz w:val="32"/>
          <w:szCs w:val="32"/>
        </w:rPr>
        <w:t>【</w:t>
      </w:r>
      <w:r>
        <w:rPr>
          <w:rFonts w:hint="eastAsia" w:ascii="黑体" w:hAnsi="黑体" w:eastAsia="黑体" w:cs="黑体"/>
          <w:b w:val="0"/>
          <w:bCs/>
          <w:color w:val="000000"/>
          <w:kern w:val="2"/>
          <w:sz w:val="32"/>
          <w:szCs w:val="32"/>
          <w:highlight w:val="none"/>
        </w:rPr>
        <w:t>片区</w:t>
      </w:r>
      <w:r>
        <w:rPr>
          <w:rFonts w:hint="eastAsia" w:ascii="黑体" w:hAnsi="黑体" w:eastAsia="黑体" w:cs="黑体"/>
          <w:bCs/>
          <w:kern w:val="2"/>
          <w:sz w:val="32"/>
          <w:szCs w:val="32"/>
        </w:rPr>
        <w:t>保护责任人制度</w:t>
      </w:r>
      <w:r>
        <w:rPr>
          <w:rFonts w:hint="eastAsia" w:ascii="宋体" w:hAnsi="宋体" w:eastAsia="仿宋_GB2312"/>
          <w:bCs/>
          <w:color w:val="000000"/>
          <w:sz w:val="32"/>
          <w:szCs w:val="32"/>
        </w:rPr>
        <w:t>】</w:t>
      </w:r>
    </w:p>
    <w:p>
      <w:pPr>
        <w:pStyle w:val="29"/>
        <w:widowControl w:val="0"/>
        <w:tabs>
          <w:tab w:val="left" w:pos="3015"/>
        </w:tabs>
        <w:spacing w:line="58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市、区人民政府应当按照下列规定确定历史文化街区、历史文化名镇、历史文化名村、历史风貌区、传统村落的保护责任人，</w:t>
      </w:r>
      <w:r>
        <w:rPr>
          <w:rFonts w:hint="eastAsia" w:ascii="黑体" w:hAnsi="黑体" w:eastAsia="黑体" w:cs="黑体"/>
          <w:sz w:val="32"/>
          <w:szCs w:val="32"/>
        </w:rPr>
        <w:t>动态调整</w:t>
      </w:r>
      <w:r>
        <w:rPr>
          <w:rFonts w:hint="eastAsia" w:ascii="仿宋_GB2312" w:hAnsi="仿宋_GB2312" w:eastAsia="仿宋_GB2312" w:cs="仿宋_GB2312"/>
          <w:sz w:val="32"/>
          <w:szCs w:val="32"/>
        </w:rPr>
        <w:t>并向社会公布：</w:t>
      </w:r>
    </w:p>
    <w:p>
      <w:pPr>
        <w:pStyle w:val="29"/>
        <w:widowControl w:val="0"/>
        <w:tabs>
          <w:tab w:val="left" w:pos="3015"/>
        </w:tabs>
        <w:spacing w:line="58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（一）历史文化街区、历史风貌区所在地的街道办事处为保护责任人；</w:t>
      </w:r>
    </w:p>
    <w:p>
      <w:pPr>
        <w:pStyle w:val="29"/>
        <w:widowControl w:val="0"/>
        <w:tabs>
          <w:tab w:val="left" w:pos="3015"/>
        </w:tabs>
        <w:spacing w:line="58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（二）历史文化名镇所在地的镇人民政府为保护责任人；</w:t>
      </w:r>
    </w:p>
    <w:p>
      <w:pPr>
        <w:pStyle w:val="29"/>
        <w:widowControl w:val="0"/>
        <w:tabs>
          <w:tab w:val="left" w:pos="3015"/>
        </w:tabs>
        <w:spacing w:line="58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（三）历史文化名村、传统村落所在地的村民委员会为保护责任人；</w:t>
      </w:r>
    </w:p>
    <w:p>
      <w:pPr>
        <w:pStyle w:val="29"/>
        <w:widowControl w:val="0"/>
        <w:tabs>
          <w:tab w:val="left" w:pos="3015"/>
        </w:tabs>
        <w:spacing w:line="58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（四）市、区人民政府设立保护对象的保护管理组织的，该组织为保护责任人。</w:t>
      </w:r>
    </w:p>
    <w:p>
      <w:pPr>
        <w:pStyle w:val="29"/>
        <w:widowControl w:val="0"/>
        <w:tabs>
          <w:tab w:val="left" w:pos="3015"/>
        </w:tabs>
        <w:spacing w:line="58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跨村的保护对象的保护责任人由所在地的街道办事处或者镇人民政府指定，跨街道、镇的保护对象的保护责任人由所在地的区人民政府指定，跨区的保护对象的保护责任人由市人民政府指定。</w:t>
      </w:r>
    </w:p>
    <w:p>
      <w:pPr>
        <w:pStyle w:val="15"/>
        <w:widowControl w:val="0"/>
        <w:tabs>
          <w:tab w:val="left" w:pos="3015"/>
        </w:tabs>
        <w:spacing w:before="0" w:beforeAutospacing="0" w:after="0" w:afterAutospacing="0" w:line="580" w:lineRule="exact"/>
        <w:ind w:firstLine="640" w:firstLineChars="200"/>
        <w:jc w:val="both"/>
        <w:outlineLvl w:val="1"/>
        <w:rPr>
          <w:rFonts w:ascii="仿宋_GB2312" w:hAnsi="仿宋_GB2312" w:eastAsia="仿宋_GB2312" w:cs="仿宋_GB2312"/>
          <w:sz w:val="32"/>
          <w:szCs w:val="32"/>
        </w:rPr>
      </w:pPr>
      <w:r>
        <w:rPr>
          <w:rFonts w:hint="eastAsia" w:ascii="仿宋_GB2312" w:hAnsi="仿宋_GB2312" w:eastAsia="仿宋_GB2312" w:cs="仿宋_GB2312"/>
          <w:kern w:val="2"/>
          <w:sz w:val="32"/>
          <w:szCs w:val="32"/>
        </w:rPr>
        <w:t>第</w:t>
      </w:r>
      <w:r>
        <w:rPr>
          <w:rFonts w:hint="eastAsia" w:ascii="仿宋_GB2312" w:hAnsi="仿宋_GB2312" w:eastAsia="仿宋_GB2312" w:cs="仿宋_GB2312"/>
          <w:i w:val="0"/>
          <w:iCs w:val="0"/>
          <w:kern w:val="2"/>
          <w:sz w:val="32"/>
          <w:szCs w:val="32"/>
          <w:u w:val="none"/>
        </w:rPr>
        <w:t>三十</w:t>
      </w:r>
      <w:r>
        <w:rPr>
          <w:rFonts w:hint="eastAsia" w:ascii="仿宋_GB2312" w:hAnsi="仿宋_GB2312" w:eastAsia="仿宋_GB2312" w:cs="仿宋_GB2312"/>
          <w:i/>
          <w:iCs/>
          <w:kern w:val="2"/>
          <w:sz w:val="32"/>
          <w:szCs w:val="32"/>
          <w:u w:val="single"/>
        </w:rPr>
        <w:t>三</w:t>
      </w:r>
      <w:r>
        <w:rPr>
          <w:rFonts w:hint="eastAsia" w:ascii="仿宋_GB2312" w:hAnsi="仿宋_GB2312" w:eastAsia="仿宋_GB2312" w:cs="仿宋_GB2312"/>
          <w:kern w:val="2"/>
          <w:sz w:val="32"/>
          <w:szCs w:val="32"/>
        </w:rPr>
        <w:t>条</w:t>
      </w:r>
      <w:r>
        <w:rPr>
          <w:rFonts w:hint="eastAsia" w:eastAsia="仿宋_GB2312"/>
          <w:color w:val="000000"/>
          <w:sz w:val="32"/>
          <w:szCs w:val="32"/>
        </w:rPr>
        <w:t>【</w:t>
      </w:r>
      <w:r>
        <w:rPr>
          <w:rFonts w:hint="eastAsia" w:ascii="黑体" w:hAnsi="黑体" w:eastAsia="黑体" w:cs="黑体"/>
          <w:kern w:val="2"/>
          <w:sz w:val="32"/>
          <w:szCs w:val="32"/>
        </w:rPr>
        <w:t>历史建筑保护责任人制度</w:t>
      </w:r>
      <w:r>
        <w:rPr>
          <w:rFonts w:hint="eastAsia" w:eastAsia="仿宋_GB2312"/>
          <w:color w:val="000000"/>
          <w:sz w:val="32"/>
          <w:szCs w:val="32"/>
        </w:rPr>
        <w:t>】</w:t>
      </w:r>
    </w:p>
    <w:p>
      <w:pPr>
        <w:pStyle w:val="15"/>
        <w:widowControl w:val="0"/>
        <w:tabs>
          <w:tab w:val="left" w:pos="3015"/>
        </w:tabs>
        <w:spacing w:before="0" w:beforeAutospacing="0" w:after="0" w:afterAutospacing="0" w:line="58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历史建筑的保护责任人按照下列规定确定：</w:t>
      </w:r>
    </w:p>
    <w:p>
      <w:pPr>
        <w:pStyle w:val="15"/>
        <w:widowControl w:val="0"/>
        <w:tabs>
          <w:tab w:val="left" w:pos="3015"/>
        </w:tabs>
        <w:spacing w:before="0" w:beforeAutospacing="0" w:after="0" w:afterAutospacing="0" w:line="580" w:lineRule="exact"/>
        <w:ind w:firstLine="640" w:firstLineChars="200"/>
        <w:jc w:val="both"/>
        <w:rPr>
          <w:rFonts w:ascii="仿宋_GB2312" w:hAnsi="仿宋_GB2312" w:eastAsia="仿宋_GB2312" w:cs="仿宋_GB2312"/>
          <w:i/>
          <w:iCs/>
          <w:sz w:val="32"/>
          <w:szCs w:val="32"/>
          <w:u w:val="single"/>
        </w:rPr>
      </w:pPr>
      <w:r>
        <w:rPr>
          <w:rFonts w:hint="eastAsia" w:ascii="仿宋_GB2312" w:hAnsi="仿宋_GB2312" w:eastAsia="仿宋_GB2312" w:cs="仿宋_GB2312"/>
          <w:sz w:val="32"/>
          <w:szCs w:val="32"/>
        </w:rPr>
        <w:t>（一）国有历史建筑，其</w:t>
      </w:r>
      <w:r>
        <w:rPr>
          <w:rFonts w:hint="eastAsia" w:ascii="仿宋_GB2312" w:hAnsi="仿宋_GB2312" w:eastAsia="仿宋_GB2312" w:cs="仿宋_GB2312"/>
          <w:i/>
          <w:iCs/>
          <w:sz w:val="32"/>
          <w:szCs w:val="32"/>
          <w:u w:val="single"/>
        </w:rPr>
        <w:t>代管人</w:t>
      </w:r>
      <w:r>
        <w:rPr>
          <w:rFonts w:hint="eastAsia" w:ascii="黑体" w:hAnsi="黑体" w:eastAsia="黑体" w:cs="黑体"/>
          <w:kern w:val="2"/>
          <w:sz w:val="32"/>
          <w:szCs w:val="32"/>
        </w:rPr>
        <w:t>管理单位</w:t>
      </w:r>
      <w:r>
        <w:rPr>
          <w:rFonts w:hint="eastAsia" w:ascii="仿宋_GB2312" w:hAnsi="仿宋_GB2312" w:eastAsia="仿宋_GB2312" w:cs="仿宋_GB2312"/>
          <w:sz w:val="32"/>
          <w:szCs w:val="32"/>
        </w:rPr>
        <w:t>为保护责任人；</w:t>
      </w:r>
      <w:r>
        <w:rPr>
          <w:rFonts w:hint="eastAsia" w:ascii="仿宋_GB2312" w:hAnsi="仿宋_GB2312" w:eastAsia="仿宋_GB2312" w:cs="仿宋_GB2312"/>
          <w:i/>
          <w:iCs/>
          <w:sz w:val="32"/>
          <w:szCs w:val="32"/>
          <w:u w:val="single"/>
        </w:rPr>
        <w:t xml:space="preserve">没有代管人的，其使用权人为保护责任人；代管人、使用权人均不明确的，房屋行政管理部门为保护责任人； </w:t>
      </w:r>
    </w:p>
    <w:p>
      <w:pPr>
        <w:pStyle w:val="15"/>
        <w:widowControl w:val="0"/>
        <w:tabs>
          <w:tab w:val="left" w:pos="3015"/>
        </w:tabs>
        <w:spacing w:before="0" w:beforeAutospacing="0" w:after="0" w:afterAutospacing="0" w:line="58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二）非国有历史建筑，其所有权人为保护责任人；所有权人下落不明、无法与所有权人取得联系或者房屋权属不清晰的，代管人为保护责任人；所有权人下落不明、无法与所有权人取得联系或者房屋权属不清晰，且没有代管人的，房屋使用权人为保护责任人。</w:t>
      </w:r>
    </w:p>
    <w:p>
      <w:pPr>
        <w:pStyle w:val="15"/>
        <w:widowControl w:val="0"/>
        <w:tabs>
          <w:tab w:val="left" w:pos="3015"/>
        </w:tabs>
        <w:spacing w:before="0" w:beforeAutospacing="0" w:after="0" w:afterAutospacing="0" w:line="58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所有权人、使用权人或者代管人均不明确的，</w:t>
      </w:r>
      <w:r>
        <w:rPr>
          <w:rFonts w:hint="eastAsia" w:ascii="仿宋_GB2312" w:hAnsi="仿宋_GB2312" w:eastAsia="仿宋_GB2312" w:cs="仿宋_GB2312"/>
          <w:i/>
          <w:iCs/>
          <w:sz w:val="32"/>
          <w:szCs w:val="32"/>
          <w:u w:val="single"/>
        </w:rPr>
        <w:t>房屋</w:t>
      </w:r>
      <w:r>
        <w:rPr>
          <w:rFonts w:hint="eastAsia" w:ascii="黑体" w:hAnsi="黑体" w:eastAsia="黑体" w:cs="黑体"/>
          <w:sz w:val="32"/>
          <w:szCs w:val="32"/>
        </w:rPr>
        <w:t>住房城乡建设</w:t>
      </w:r>
      <w:r>
        <w:rPr>
          <w:rFonts w:hint="eastAsia" w:ascii="仿宋_GB2312" w:hAnsi="仿宋_GB2312" w:eastAsia="仿宋_GB2312" w:cs="仿宋_GB2312"/>
          <w:i/>
          <w:iCs/>
          <w:sz w:val="32"/>
          <w:szCs w:val="32"/>
          <w:u w:val="single"/>
        </w:rPr>
        <w:t>行政管理</w:t>
      </w:r>
      <w:r>
        <w:rPr>
          <w:rFonts w:hint="eastAsia" w:ascii="仿宋_GB2312" w:hAnsi="仿宋_GB2312" w:eastAsia="仿宋_GB2312" w:cs="仿宋_GB2312"/>
          <w:sz w:val="32"/>
          <w:szCs w:val="32"/>
        </w:rPr>
        <w:t>部门为保护责任人。</w:t>
      </w:r>
    </w:p>
    <w:p>
      <w:pPr>
        <w:pStyle w:val="15"/>
        <w:widowControl w:val="0"/>
        <w:tabs>
          <w:tab w:val="left" w:pos="3015"/>
        </w:tabs>
        <w:spacing w:before="0" w:beforeAutospacing="0" w:after="0" w:afterAutospacing="0" w:line="58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历史建筑纳入保护名录后，区人民政府应当根据本条第一款、第二款规定明确历史建筑的保护责任人，并予以书面告知。书面告知无法送达的，公告送达，自发出公告之日起六十日后，视为送达。在送达后，单位或者个人对保护责任人的确定提出异议的，区人民政府应当根据举证情况决定是否予以调整。</w:t>
      </w:r>
    </w:p>
    <w:p>
      <w:pPr>
        <w:pStyle w:val="29"/>
        <w:widowControl w:val="0"/>
        <w:tabs>
          <w:tab w:val="left" w:pos="3015"/>
        </w:tabs>
        <w:spacing w:line="580" w:lineRule="exact"/>
        <w:ind w:firstLine="640" w:firstLineChars="200"/>
        <w:jc w:val="both"/>
        <w:rPr>
          <w:rFonts w:ascii="仿宋_GB2312" w:hAnsi="仿宋_GB2312" w:eastAsia="仿宋_GB2312" w:cs="仿宋_GB2312"/>
          <w:sz w:val="32"/>
          <w:szCs w:val="32"/>
        </w:rPr>
      </w:pPr>
      <w:r>
        <w:rPr>
          <w:rFonts w:hint="eastAsia" w:ascii="黑体" w:hAnsi="黑体" w:eastAsia="黑体" w:cs="黑体"/>
          <w:sz w:val="32"/>
          <w:szCs w:val="32"/>
        </w:rPr>
        <w:t>区人民政府应当定期核查建筑的权属、代管及使用情况；保护责任人发生变更的，应当及时调整。</w:t>
      </w:r>
    </w:p>
    <w:p>
      <w:pPr>
        <w:pStyle w:val="29"/>
        <w:widowControl w:val="0"/>
        <w:tabs>
          <w:tab w:val="left" w:pos="3015"/>
        </w:tabs>
        <w:spacing w:line="580" w:lineRule="exact"/>
        <w:ind w:firstLine="640" w:firstLineChars="200"/>
        <w:jc w:val="both"/>
        <w:rPr>
          <w:rFonts w:ascii="仿宋_GB2312" w:hAnsi="仿宋_GB2312" w:eastAsia="仿宋_GB2312" w:cs="仿宋_GB2312"/>
          <w:bCs/>
          <w:sz w:val="32"/>
          <w:szCs w:val="32"/>
        </w:rPr>
      </w:pPr>
      <w:r>
        <w:rPr>
          <w:rFonts w:hint="eastAsia" w:ascii="仿宋_GB2312" w:hAnsi="仿宋_GB2312" w:eastAsia="仿宋_GB2312" w:cs="仿宋_GB2312"/>
          <w:bCs/>
          <w:kern w:val="2"/>
          <w:sz w:val="32"/>
          <w:szCs w:val="32"/>
        </w:rPr>
        <w:t>第</w:t>
      </w:r>
      <w:r>
        <w:rPr>
          <w:rFonts w:hint="eastAsia" w:ascii="仿宋_GB2312" w:hAnsi="仿宋_GB2312" w:eastAsia="仿宋_GB2312" w:cs="仿宋_GB2312"/>
          <w:bCs/>
          <w:i w:val="0"/>
          <w:iCs w:val="0"/>
          <w:kern w:val="2"/>
          <w:sz w:val="32"/>
          <w:szCs w:val="32"/>
          <w:u w:val="none"/>
        </w:rPr>
        <w:t>三十</w:t>
      </w:r>
      <w:r>
        <w:rPr>
          <w:rFonts w:hint="eastAsia" w:ascii="仿宋_GB2312" w:hAnsi="仿宋_GB2312" w:eastAsia="仿宋_GB2312" w:cs="仿宋_GB2312"/>
          <w:bCs/>
          <w:i/>
          <w:iCs/>
          <w:kern w:val="2"/>
          <w:sz w:val="32"/>
          <w:szCs w:val="32"/>
          <w:u w:val="single"/>
        </w:rPr>
        <w:t>四</w:t>
      </w:r>
      <w:r>
        <w:rPr>
          <w:rFonts w:hint="eastAsia" w:ascii="黑体" w:hAnsi="黑体" w:eastAsia="黑体" w:cs="黑体"/>
          <w:bCs/>
          <w:kern w:val="2"/>
          <w:sz w:val="32"/>
          <w:szCs w:val="32"/>
          <w:lang w:val="en-US" w:eastAsia="zh-CN"/>
        </w:rPr>
        <w:t>一</w:t>
      </w:r>
      <w:r>
        <w:rPr>
          <w:rFonts w:hint="eastAsia" w:ascii="仿宋_GB2312" w:hAnsi="仿宋_GB2312" w:eastAsia="仿宋_GB2312" w:cs="仿宋_GB2312"/>
          <w:bCs/>
          <w:kern w:val="2"/>
          <w:sz w:val="32"/>
          <w:szCs w:val="32"/>
        </w:rPr>
        <w:t>条</w:t>
      </w:r>
      <w:bookmarkStart w:id="121" w:name="_Hlk113006996"/>
      <w:r>
        <w:rPr>
          <w:rFonts w:hint="eastAsia" w:eastAsia="仿宋_GB2312"/>
          <w:bCs/>
          <w:color w:val="000000"/>
          <w:sz w:val="32"/>
          <w:szCs w:val="32"/>
        </w:rPr>
        <w:t>【</w:t>
      </w:r>
      <w:r>
        <w:rPr>
          <w:rFonts w:hint="eastAsia" w:ascii="黑体" w:hAnsi="黑体" w:eastAsia="黑体" w:cs="黑体"/>
          <w:bCs/>
          <w:kern w:val="2"/>
          <w:sz w:val="32"/>
          <w:szCs w:val="32"/>
        </w:rPr>
        <w:t>片区保护责任人的责任</w:t>
      </w:r>
      <w:r>
        <w:rPr>
          <w:rFonts w:hint="eastAsia" w:eastAsia="仿宋_GB2312"/>
          <w:bCs/>
          <w:color w:val="000000"/>
          <w:sz w:val="32"/>
          <w:szCs w:val="32"/>
        </w:rPr>
        <w:t>】</w:t>
      </w:r>
      <w:bookmarkEnd w:id="121"/>
    </w:p>
    <w:p>
      <w:pPr>
        <w:pStyle w:val="29"/>
        <w:widowControl w:val="0"/>
        <w:tabs>
          <w:tab w:val="left" w:pos="3015"/>
        </w:tabs>
        <w:spacing w:line="580" w:lineRule="exact"/>
        <w:ind w:firstLine="640" w:firstLineChars="200"/>
        <w:jc w:val="both"/>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历史文化街区、历史文化名镇、历史文化名村、历史风貌区、传统村落的保护责任人应当按照保护规划和下列要求履行保护责任：</w:t>
      </w:r>
    </w:p>
    <w:p>
      <w:pPr>
        <w:pStyle w:val="29"/>
        <w:widowControl w:val="0"/>
        <w:tabs>
          <w:tab w:val="left" w:pos="3015"/>
        </w:tabs>
        <w:spacing w:line="580" w:lineRule="exact"/>
        <w:ind w:firstLine="640" w:firstLineChars="200"/>
        <w:jc w:val="both"/>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（一）保持保护范围内建筑物、构筑物的传统格局、历史风貌、特色装饰、空间尺度和历史环境要素的完整性；</w:t>
      </w:r>
    </w:p>
    <w:p>
      <w:pPr>
        <w:pStyle w:val="29"/>
        <w:widowControl w:val="0"/>
        <w:tabs>
          <w:tab w:val="left" w:pos="3015"/>
        </w:tabs>
        <w:spacing w:line="580" w:lineRule="exact"/>
        <w:ind w:firstLine="640" w:firstLineChars="200"/>
        <w:jc w:val="both"/>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（二）开展日常巡查，发现危害历史文化遗产行为的及时制止，并告知相关行政管理部门；</w:t>
      </w:r>
    </w:p>
    <w:p>
      <w:pPr>
        <w:pStyle w:val="29"/>
        <w:widowControl w:val="0"/>
        <w:numPr>
          <w:ilvl w:val="0"/>
          <w:numId w:val="3"/>
        </w:numPr>
        <w:tabs>
          <w:tab w:val="left" w:pos="3015"/>
        </w:tabs>
        <w:spacing w:line="580" w:lineRule="exact"/>
        <w:ind w:firstLine="640" w:firstLineChars="200"/>
        <w:jc w:val="both"/>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保持保护范围内整洁美观；</w:t>
      </w:r>
    </w:p>
    <w:p>
      <w:pPr>
        <w:pStyle w:val="29"/>
        <w:widowControl w:val="0"/>
        <w:numPr>
          <w:ilvl w:val="0"/>
          <w:numId w:val="4"/>
        </w:numPr>
        <w:tabs>
          <w:tab w:val="left" w:pos="3015"/>
        </w:tabs>
        <w:spacing w:line="580" w:lineRule="exact"/>
        <w:ind w:firstLine="640" w:firstLineChars="200"/>
        <w:jc w:val="both"/>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协助有关部门确保消防、防灾等公共设施、设备的正常使用；</w:t>
      </w:r>
    </w:p>
    <w:p>
      <w:pPr>
        <w:pStyle w:val="29"/>
        <w:widowControl w:val="0"/>
        <w:numPr>
          <w:ilvl w:val="0"/>
          <w:numId w:val="4"/>
        </w:numPr>
        <w:tabs>
          <w:tab w:val="left" w:pos="3015"/>
        </w:tabs>
        <w:spacing w:line="580" w:lineRule="exact"/>
        <w:ind w:firstLine="640" w:firstLineChars="200"/>
        <w:jc w:val="both"/>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本条例规定和市、区人民政府确定的其他要求。</w:t>
      </w:r>
    </w:p>
    <w:p>
      <w:pPr>
        <w:pStyle w:val="15"/>
        <w:widowControl w:val="0"/>
        <w:tabs>
          <w:tab w:val="left" w:pos="3015"/>
        </w:tabs>
        <w:spacing w:before="0" w:beforeAutospacing="0" w:after="0" w:afterAutospacing="0" w:line="580" w:lineRule="exact"/>
        <w:ind w:firstLine="640" w:firstLineChars="200"/>
        <w:jc w:val="both"/>
        <w:outlineLvl w:val="1"/>
        <w:rPr>
          <w:rFonts w:ascii="仿宋_GB2312" w:hAnsi="仿宋_GB2312" w:eastAsia="仿宋_GB2312" w:cs="仿宋_GB2312"/>
          <w:bCs/>
          <w:sz w:val="32"/>
          <w:szCs w:val="32"/>
        </w:rPr>
      </w:pPr>
      <w:bookmarkStart w:id="122" w:name="_Toc12461"/>
      <w:bookmarkStart w:id="123" w:name="_Toc4274"/>
      <w:bookmarkStart w:id="124" w:name="_Toc27546"/>
      <w:bookmarkStart w:id="125" w:name="_Toc19941"/>
      <w:bookmarkStart w:id="126" w:name="_Toc23288"/>
      <w:r>
        <w:rPr>
          <w:rFonts w:hint="eastAsia" w:ascii="仿宋_GB2312" w:hAnsi="仿宋_GB2312" w:eastAsia="仿宋_GB2312" w:cs="仿宋_GB2312"/>
          <w:bCs/>
          <w:kern w:val="2"/>
          <w:sz w:val="32"/>
          <w:szCs w:val="32"/>
        </w:rPr>
        <w:t>第</w:t>
      </w:r>
      <w:r>
        <w:rPr>
          <w:rFonts w:hint="eastAsia" w:ascii="仿宋_GB2312" w:hAnsi="仿宋_GB2312" w:eastAsia="仿宋_GB2312" w:cs="仿宋_GB2312"/>
          <w:bCs/>
          <w:i w:val="0"/>
          <w:iCs w:val="0"/>
          <w:kern w:val="2"/>
          <w:sz w:val="32"/>
          <w:szCs w:val="32"/>
          <w:u w:val="none"/>
        </w:rPr>
        <w:t>三十</w:t>
      </w:r>
      <w:r>
        <w:rPr>
          <w:rFonts w:hint="eastAsia" w:ascii="仿宋_GB2312" w:hAnsi="仿宋_GB2312" w:eastAsia="仿宋_GB2312" w:cs="仿宋_GB2312"/>
          <w:bCs/>
          <w:i/>
          <w:iCs/>
          <w:kern w:val="2"/>
          <w:sz w:val="32"/>
          <w:szCs w:val="32"/>
          <w:u w:val="single"/>
        </w:rPr>
        <w:t>五</w:t>
      </w:r>
      <w:r>
        <w:rPr>
          <w:rFonts w:hint="eastAsia" w:ascii="黑体" w:hAnsi="黑体" w:eastAsia="黑体" w:cs="黑体"/>
          <w:b w:val="0"/>
          <w:bCs/>
          <w:kern w:val="2"/>
          <w:sz w:val="32"/>
          <w:szCs w:val="32"/>
          <w:lang w:val="en-US" w:eastAsia="zh-CN"/>
        </w:rPr>
        <w:t>二</w:t>
      </w:r>
      <w:r>
        <w:rPr>
          <w:rFonts w:hint="eastAsia" w:ascii="仿宋_GB2312" w:hAnsi="仿宋_GB2312" w:eastAsia="仿宋_GB2312" w:cs="仿宋_GB2312"/>
          <w:bCs/>
          <w:kern w:val="2"/>
          <w:sz w:val="32"/>
          <w:szCs w:val="32"/>
        </w:rPr>
        <w:t>条</w:t>
      </w:r>
      <w:r>
        <w:rPr>
          <w:rFonts w:hint="eastAsia" w:eastAsia="仿宋_GB2312"/>
          <w:bCs/>
          <w:color w:val="000000"/>
          <w:sz w:val="32"/>
          <w:szCs w:val="32"/>
        </w:rPr>
        <w:t>【</w:t>
      </w:r>
      <w:r>
        <w:rPr>
          <w:rFonts w:hint="eastAsia" w:ascii="黑体" w:hAnsi="黑体" w:eastAsia="黑体" w:cs="黑体"/>
          <w:bCs/>
          <w:kern w:val="2"/>
          <w:sz w:val="32"/>
          <w:szCs w:val="32"/>
        </w:rPr>
        <w:t>历史建筑保护责任人的责任</w:t>
      </w:r>
      <w:r>
        <w:rPr>
          <w:rFonts w:hint="eastAsia" w:eastAsia="仿宋_GB2312"/>
          <w:bCs/>
          <w:color w:val="000000"/>
          <w:sz w:val="32"/>
          <w:szCs w:val="32"/>
        </w:rPr>
        <w:t>】</w:t>
      </w:r>
    </w:p>
    <w:p>
      <w:pPr>
        <w:pStyle w:val="29"/>
        <w:widowControl w:val="0"/>
        <w:tabs>
          <w:tab w:val="left" w:pos="3015"/>
        </w:tabs>
        <w:spacing w:line="580" w:lineRule="exact"/>
        <w:ind w:firstLine="640" w:firstLineChars="200"/>
        <w:jc w:val="both"/>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历史建筑保护责任人对历史建筑履行下列保护责任：</w:t>
      </w:r>
    </w:p>
    <w:p>
      <w:pPr>
        <w:pStyle w:val="29"/>
        <w:widowControl w:val="0"/>
        <w:tabs>
          <w:tab w:val="left" w:pos="3015"/>
        </w:tabs>
        <w:spacing w:line="580" w:lineRule="exact"/>
        <w:ind w:firstLine="640" w:firstLineChars="200"/>
        <w:jc w:val="both"/>
        <w:rPr>
          <w:rFonts w:ascii="仿宋_GB2312" w:hAnsi="仿宋_GB2312" w:eastAsia="仿宋_GB2312" w:cs="仿宋_GB2312"/>
          <w:bCs/>
          <w:i/>
          <w:iCs/>
          <w:sz w:val="32"/>
          <w:szCs w:val="32"/>
          <w:u w:val="single"/>
        </w:rPr>
      </w:pPr>
      <w:r>
        <w:rPr>
          <w:rFonts w:hint="eastAsia" w:ascii="仿宋_GB2312" w:hAnsi="仿宋_GB2312" w:eastAsia="仿宋_GB2312" w:cs="仿宋_GB2312"/>
          <w:bCs/>
          <w:i/>
          <w:iCs/>
          <w:sz w:val="32"/>
          <w:szCs w:val="32"/>
          <w:u w:val="single"/>
        </w:rPr>
        <w:t>（一）保持原有的高度、体量、外观形象和色彩；</w:t>
      </w:r>
    </w:p>
    <w:p>
      <w:pPr>
        <w:pStyle w:val="29"/>
        <w:widowControl w:val="0"/>
        <w:tabs>
          <w:tab w:val="left" w:pos="3015"/>
        </w:tabs>
        <w:spacing w:line="580" w:lineRule="exact"/>
        <w:ind w:firstLine="640" w:firstLineChars="200"/>
        <w:jc w:val="both"/>
        <w:rPr>
          <w:rFonts w:ascii="仿宋_GB2312" w:hAnsi="仿宋_GB2312" w:eastAsia="仿宋_GB2312" w:cs="仿宋_GB2312"/>
          <w:bCs/>
          <w:sz w:val="32"/>
          <w:szCs w:val="32"/>
        </w:rPr>
      </w:pPr>
      <w:r>
        <w:rPr>
          <w:rFonts w:hint="eastAsia" w:ascii="仿宋_GB2312" w:hAnsi="仿宋_GB2312" w:eastAsia="仿宋_GB2312" w:cs="仿宋_GB2312"/>
          <w:bCs/>
          <w:i w:val="0"/>
          <w:iCs w:val="0"/>
          <w:sz w:val="32"/>
          <w:szCs w:val="32"/>
          <w:u w:val="none"/>
        </w:rPr>
        <w:t>（</w:t>
      </w:r>
      <w:r>
        <w:rPr>
          <w:rFonts w:hint="eastAsia" w:ascii="仿宋_GB2312" w:hAnsi="仿宋_GB2312" w:eastAsia="仿宋_GB2312" w:cs="仿宋_GB2312"/>
          <w:bCs/>
          <w:i/>
          <w:iCs/>
          <w:sz w:val="32"/>
          <w:szCs w:val="32"/>
          <w:u w:val="single"/>
        </w:rPr>
        <w:t>二</w:t>
      </w:r>
      <w:r>
        <w:rPr>
          <w:rFonts w:hint="eastAsia" w:ascii="黑体" w:hAnsi="黑体" w:eastAsia="黑体" w:cs="黑体"/>
          <w:bCs/>
          <w:sz w:val="32"/>
          <w:szCs w:val="32"/>
        </w:rPr>
        <w:t>一</w:t>
      </w:r>
      <w:r>
        <w:rPr>
          <w:rFonts w:hint="eastAsia" w:ascii="仿宋_GB2312" w:hAnsi="仿宋_GB2312" w:eastAsia="仿宋_GB2312" w:cs="仿宋_GB2312"/>
          <w:bCs/>
          <w:i w:val="0"/>
          <w:iCs w:val="0"/>
          <w:sz w:val="32"/>
          <w:szCs w:val="32"/>
          <w:u w:val="none"/>
        </w:rPr>
        <w:t>）</w:t>
      </w:r>
      <w:r>
        <w:rPr>
          <w:rFonts w:hint="eastAsia" w:ascii="仿宋_GB2312" w:hAnsi="仿宋_GB2312" w:eastAsia="仿宋_GB2312" w:cs="仿宋_GB2312"/>
          <w:bCs/>
          <w:sz w:val="32"/>
          <w:szCs w:val="32"/>
        </w:rPr>
        <w:t>保护保持传统格局、历史风貌、特色装饰和历史环境要素的完整性；</w:t>
      </w:r>
    </w:p>
    <w:p>
      <w:pPr>
        <w:pStyle w:val="29"/>
        <w:widowControl w:val="0"/>
        <w:tabs>
          <w:tab w:val="left" w:pos="3015"/>
        </w:tabs>
        <w:spacing w:line="580" w:lineRule="exact"/>
        <w:ind w:firstLine="640" w:firstLineChars="200"/>
        <w:jc w:val="both"/>
        <w:rPr>
          <w:rFonts w:ascii="仿宋_GB2312" w:hAnsi="仿宋_GB2312" w:eastAsia="仿宋_GB2312" w:cs="仿宋_GB2312"/>
          <w:bCs/>
          <w:sz w:val="32"/>
          <w:szCs w:val="32"/>
        </w:rPr>
      </w:pPr>
      <w:r>
        <w:rPr>
          <w:rFonts w:hint="eastAsia" w:ascii="仿宋_GB2312" w:hAnsi="仿宋_GB2312" w:eastAsia="仿宋_GB2312" w:cs="仿宋_GB2312"/>
          <w:bCs/>
          <w:i w:val="0"/>
          <w:iCs w:val="0"/>
          <w:sz w:val="32"/>
          <w:szCs w:val="32"/>
          <w:u w:val="none"/>
        </w:rPr>
        <w:t>（</w:t>
      </w:r>
      <w:r>
        <w:rPr>
          <w:rFonts w:hint="eastAsia" w:ascii="仿宋_GB2312" w:hAnsi="仿宋_GB2312" w:eastAsia="仿宋_GB2312" w:cs="仿宋_GB2312"/>
          <w:bCs/>
          <w:i/>
          <w:iCs/>
          <w:sz w:val="32"/>
          <w:szCs w:val="32"/>
          <w:u w:val="single"/>
        </w:rPr>
        <w:t>三</w:t>
      </w:r>
      <w:r>
        <w:rPr>
          <w:rFonts w:hint="eastAsia" w:ascii="黑体" w:hAnsi="黑体" w:eastAsia="黑体" w:cs="黑体"/>
          <w:bCs/>
          <w:sz w:val="32"/>
          <w:szCs w:val="32"/>
        </w:rPr>
        <w:t>二</w:t>
      </w:r>
      <w:r>
        <w:rPr>
          <w:rFonts w:hint="eastAsia" w:ascii="仿宋_GB2312" w:hAnsi="仿宋_GB2312" w:eastAsia="仿宋_GB2312" w:cs="仿宋_GB2312"/>
          <w:bCs/>
          <w:i w:val="0"/>
          <w:iCs w:val="0"/>
          <w:sz w:val="32"/>
          <w:szCs w:val="32"/>
          <w:u w:val="none"/>
        </w:rPr>
        <w:t>）</w:t>
      </w:r>
      <w:r>
        <w:rPr>
          <w:rFonts w:hint="eastAsia" w:ascii="仿宋_GB2312" w:hAnsi="仿宋_GB2312" w:eastAsia="仿宋_GB2312" w:cs="仿宋_GB2312"/>
          <w:bCs/>
          <w:sz w:val="32"/>
          <w:szCs w:val="32"/>
        </w:rPr>
        <w:t>保障结构安全，发现险情时及时采取排险措施，并向</w:t>
      </w:r>
      <w:r>
        <w:rPr>
          <w:rFonts w:hint="eastAsia" w:ascii="黑体" w:hAnsi="黑体" w:eastAsia="黑体" w:cs="黑体"/>
          <w:bCs/>
          <w:sz w:val="32"/>
          <w:szCs w:val="32"/>
        </w:rPr>
        <w:t>属地街道办事处、镇人民政府或</w:t>
      </w:r>
      <w:r>
        <w:rPr>
          <w:rFonts w:hint="eastAsia" w:ascii="黑体" w:hAnsi="黑体" w:eastAsia="黑体" w:cs="黑体"/>
          <w:b w:val="0"/>
          <w:bCs/>
          <w:sz w:val="32"/>
          <w:szCs w:val="32"/>
        </w:rPr>
        <w:t>者</w:t>
      </w:r>
      <w:r>
        <w:rPr>
          <w:rFonts w:hint="eastAsia" w:ascii="仿宋_GB2312" w:hAnsi="仿宋_GB2312" w:eastAsia="仿宋_GB2312" w:cs="仿宋_GB2312"/>
          <w:bCs/>
          <w:sz w:val="32"/>
          <w:szCs w:val="32"/>
        </w:rPr>
        <w:t>有关行政管理部门报告；</w:t>
      </w:r>
    </w:p>
    <w:p>
      <w:pPr>
        <w:pStyle w:val="29"/>
        <w:widowControl w:val="0"/>
        <w:tabs>
          <w:tab w:val="left" w:pos="3015"/>
        </w:tabs>
        <w:spacing w:line="580" w:lineRule="exact"/>
        <w:ind w:firstLine="640" w:firstLineChars="200"/>
        <w:jc w:val="both"/>
        <w:rPr>
          <w:rFonts w:ascii="仿宋_GB2312" w:hAnsi="仿宋_GB2312" w:eastAsia="仿宋_GB2312" w:cs="仿宋_GB2312"/>
          <w:bCs/>
          <w:sz w:val="32"/>
          <w:szCs w:val="32"/>
        </w:rPr>
      </w:pPr>
      <w:r>
        <w:rPr>
          <w:rFonts w:hint="eastAsia" w:ascii="仿宋_GB2312" w:hAnsi="仿宋_GB2312" w:eastAsia="仿宋_GB2312" w:cs="仿宋_GB2312"/>
          <w:bCs/>
          <w:i w:val="0"/>
          <w:iCs w:val="0"/>
          <w:sz w:val="32"/>
          <w:szCs w:val="32"/>
          <w:u w:val="none"/>
        </w:rPr>
        <w:t>（</w:t>
      </w:r>
      <w:r>
        <w:rPr>
          <w:rFonts w:hint="eastAsia" w:ascii="仿宋_GB2312" w:hAnsi="仿宋_GB2312" w:eastAsia="仿宋_GB2312" w:cs="仿宋_GB2312"/>
          <w:bCs/>
          <w:i/>
          <w:iCs/>
          <w:sz w:val="32"/>
          <w:szCs w:val="32"/>
          <w:u w:val="single"/>
        </w:rPr>
        <w:t>四</w:t>
      </w:r>
      <w:r>
        <w:rPr>
          <w:rFonts w:hint="eastAsia" w:ascii="黑体" w:hAnsi="黑体" w:eastAsia="黑体" w:cs="黑体"/>
          <w:bCs/>
          <w:sz w:val="32"/>
          <w:szCs w:val="32"/>
          <w:lang w:val="en-US" w:eastAsia="zh-CN"/>
        </w:rPr>
        <w:t>三</w:t>
      </w:r>
      <w:r>
        <w:rPr>
          <w:rFonts w:hint="eastAsia" w:ascii="仿宋_GB2312" w:hAnsi="仿宋_GB2312" w:eastAsia="仿宋_GB2312" w:cs="仿宋_GB2312"/>
          <w:bCs/>
          <w:i w:val="0"/>
          <w:iCs w:val="0"/>
          <w:sz w:val="32"/>
          <w:szCs w:val="32"/>
          <w:u w:val="none"/>
        </w:rPr>
        <w:t>）</w:t>
      </w:r>
      <w:r>
        <w:rPr>
          <w:rFonts w:hint="eastAsia" w:ascii="仿宋_GB2312" w:hAnsi="仿宋_GB2312" w:eastAsia="仿宋_GB2312" w:cs="仿宋_GB2312"/>
          <w:bCs/>
          <w:sz w:val="32"/>
          <w:szCs w:val="32"/>
        </w:rPr>
        <w:t>按照本条例的规定</w:t>
      </w:r>
      <w:r>
        <w:rPr>
          <w:rFonts w:hint="eastAsia" w:ascii="黑体" w:hAnsi="黑体" w:eastAsia="黑体" w:cs="黑体"/>
          <w:bCs/>
          <w:sz w:val="32"/>
          <w:szCs w:val="32"/>
        </w:rPr>
        <w:t>和保护规划的要求</w:t>
      </w:r>
      <w:r>
        <w:rPr>
          <w:rFonts w:hint="eastAsia" w:ascii="仿宋_GB2312" w:hAnsi="仿宋_GB2312" w:eastAsia="仿宋_GB2312" w:cs="仿宋_GB2312"/>
          <w:bCs/>
          <w:sz w:val="32"/>
          <w:szCs w:val="32"/>
        </w:rPr>
        <w:t>进行</w:t>
      </w:r>
      <w:r>
        <w:rPr>
          <w:rFonts w:hint="eastAsia" w:ascii="黑体" w:hAnsi="黑体" w:eastAsia="黑体" w:cs="黑体"/>
          <w:bCs/>
          <w:sz w:val="32"/>
          <w:szCs w:val="32"/>
        </w:rPr>
        <w:t>合法合理地维护、</w:t>
      </w:r>
      <w:r>
        <w:rPr>
          <w:rFonts w:hint="eastAsia" w:ascii="仿宋_GB2312" w:hAnsi="仿宋_GB2312" w:eastAsia="仿宋_GB2312" w:cs="仿宋_GB2312"/>
          <w:bCs/>
          <w:sz w:val="32"/>
          <w:szCs w:val="32"/>
        </w:rPr>
        <w:t>修缮</w:t>
      </w:r>
      <w:r>
        <w:rPr>
          <w:rFonts w:hint="eastAsia" w:ascii="黑体" w:hAnsi="黑体" w:eastAsia="黑体" w:cs="黑体"/>
          <w:bCs/>
          <w:sz w:val="32"/>
          <w:szCs w:val="32"/>
        </w:rPr>
        <w:t>、使用、利用</w:t>
      </w:r>
      <w:r>
        <w:rPr>
          <w:rFonts w:hint="eastAsia" w:ascii="仿宋_GB2312" w:hAnsi="仿宋_GB2312" w:eastAsia="仿宋_GB2312" w:cs="仿宋_GB2312"/>
          <w:bCs/>
          <w:sz w:val="32"/>
          <w:szCs w:val="32"/>
        </w:rPr>
        <w:t>；</w:t>
      </w:r>
    </w:p>
    <w:p>
      <w:pPr>
        <w:pStyle w:val="29"/>
        <w:widowControl w:val="0"/>
        <w:tabs>
          <w:tab w:val="left" w:pos="3015"/>
        </w:tabs>
        <w:spacing w:line="580" w:lineRule="exact"/>
        <w:ind w:firstLine="640" w:firstLineChars="200"/>
        <w:jc w:val="both"/>
        <w:rPr>
          <w:rFonts w:ascii="仿宋_GB2312" w:hAnsi="仿宋_GB2312" w:eastAsia="仿宋_GB2312" w:cs="仿宋_GB2312"/>
          <w:bCs/>
          <w:i w:val="0"/>
          <w:iCs w:val="0"/>
          <w:sz w:val="32"/>
          <w:szCs w:val="32"/>
          <w:u w:val="none"/>
        </w:rPr>
      </w:pPr>
      <w:r>
        <w:rPr>
          <w:rFonts w:hint="eastAsia" w:ascii="仿宋_GB2312" w:hAnsi="仿宋_GB2312" w:eastAsia="仿宋_GB2312" w:cs="仿宋_GB2312"/>
          <w:bCs/>
          <w:i w:val="0"/>
          <w:iCs w:val="0"/>
          <w:sz w:val="32"/>
          <w:szCs w:val="32"/>
          <w:u w:val="none"/>
        </w:rPr>
        <w:t>（</w:t>
      </w:r>
      <w:r>
        <w:rPr>
          <w:rFonts w:hint="eastAsia" w:ascii="仿宋_GB2312" w:hAnsi="仿宋_GB2312" w:eastAsia="仿宋_GB2312" w:cs="仿宋_GB2312"/>
          <w:bCs/>
          <w:i/>
          <w:iCs/>
          <w:sz w:val="32"/>
          <w:szCs w:val="32"/>
          <w:u w:val="single"/>
        </w:rPr>
        <w:t>五</w:t>
      </w:r>
      <w:r>
        <w:rPr>
          <w:rFonts w:hint="eastAsia" w:ascii="黑体" w:hAnsi="黑体" w:eastAsia="黑体" w:cs="黑体"/>
          <w:bCs/>
          <w:sz w:val="32"/>
          <w:szCs w:val="32"/>
          <w:lang w:val="en-US" w:eastAsia="zh-CN"/>
        </w:rPr>
        <w:t>四</w:t>
      </w:r>
      <w:r>
        <w:rPr>
          <w:rFonts w:hint="eastAsia" w:ascii="仿宋_GB2312" w:hAnsi="仿宋_GB2312" w:eastAsia="仿宋_GB2312" w:cs="仿宋_GB2312"/>
          <w:bCs/>
          <w:i w:val="0"/>
          <w:iCs w:val="0"/>
          <w:sz w:val="32"/>
          <w:szCs w:val="32"/>
          <w:u w:val="none"/>
        </w:rPr>
        <w:t>）防渗防潮防蛀；</w:t>
      </w:r>
    </w:p>
    <w:p>
      <w:pPr>
        <w:pStyle w:val="29"/>
        <w:widowControl w:val="0"/>
        <w:tabs>
          <w:tab w:val="left" w:pos="3015"/>
        </w:tabs>
        <w:spacing w:line="580" w:lineRule="exact"/>
        <w:ind w:firstLine="640" w:firstLineChars="200"/>
        <w:jc w:val="both"/>
        <w:rPr>
          <w:rFonts w:ascii="仿宋_GB2312" w:hAnsi="仿宋_GB2312" w:eastAsia="仿宋_GB2312" w:cs="仿宋_GB2312"/>
          <w:bCs/>
          <w:i w:val="0"/>
          <w:iCs w:val="0"/>
          <w:sz w:val="32"/>
          <w:szCs w:val="32"/>
          <w:u w:val="none"/>
        </w:rPr>
      </w:pPr>
      <w:r>
        <w:rPr>
          <w:rFonts w:hint="eastAsia" w:ascii="仿宋_GB2312" w:hAnsi="仿宋_GB2312" w:eastAsia="仿宋_GB2312" w:cs="仿宋_GB2312"/>
          <w:bCs/>
          <w:i w:val="0"/>
          <w:iCs w:val="0"/>
          <w:sz w:val="32"/>
          <w:szCs w:val="32"/>
          <w:u w:val="none"/>
        </w:rPr>
        <w:t>（</w:t>
      </w:r>
      <w:r>
        <w:rPr>
          <w:rFonts w:hint="eastAsia" w:ascii="仿宋_GB2312" w:hAnsi="仿宋_GB2312" w:eastAsia="仿宋_GB2312" w:cs="仿宋_GB2312"/>
          <w:bCs/>
          <w:i/>
          <w:iCs/>
          <w:sz w:val="32"/>
          <w:szCs w:val="32"/>
          <w:u w:val="single"/>
        </w:rPr>
        <w:t>六</w:t>
      </w:r>
      <w:r>
        <w:rPr>
          <w:rFonts w:hint="eastAsia" w:ascii="黑体" w:hAnsi="黑体" w:eastAsia="黑体" w:cs="黑体"/>
          <w:bCs/>
          <w:sz w:val="32"/>
          <w:szCs w:val="32"/>
          <w:lang w:val="en-US" w:eastAsia="zh-CN"/>
        </w:rPr>
        <w:t>五</w:t>
      </w:r>
      <w:r>
        <w:rPr>
          <w:rFonts w:hint="eastAsia" w:ascii="仿宋_GB2312" w:hAnsi="仿宋_GB2312" w:eastAsia="仿宋_GB2312" w:cs="仿宋_GB2312"/>
          <w:bCs/>
          <w:i w:val="0"/>
          <w:iCs w:val="0"/>
          <w:sz w:val="32"/>
          <w:szCs w:val="32"/>
          <w:u w:val="none"/>
        </w:rPr>
        <w:t>）确保消防、防灾等设施、设备的正常使用；</w:t>
      </w:r>
    </w:p>
    <w:p>
      <w:pPr>
        <w:pStyle w:val="29"/>
        <w:widowControl w:val="0"/>
        <w:tabs>
          <w:tab w:val="left" w:pos="3015"/>
        </w:tabs>
        <w:spacing w:line="580" w:lineRule="exact"/>
        <w:ind w:firstLine="640" w:firstLineChars="200"/>
        <w:jc w:val="both"/>
        <w:rPr>
          <w:rFonts w:ascii="仿宋_GB2312" w:hAnsi="仿宋_GB2312" w:eastAsia="仿宋_GB2312" w:cs="仿宋_GB2312"/>
          <w:bCs/>
          <w:i w:val="0"/>
          <w:iCs w:val="0"/>
          <w:sz w:val="32"/>
          <w:szCs w:val="32"/>
          <w:u w:val="none"/>
        </w:rPr>
      </w:pPr>
      <w:r>
        <w:rPr>
          <w:rFonts w:hint="eastAsia" w:ascii="仿宋_GB2312" w:hAnsi="仿宋_GB2312" w:eastAsia="仿宋_GB2312" w:cs="仿宋_GB2312"/>
          <w:bCs/>
          <w:i w:val="0"/>
          <w:iCs w:val="0"/>
          <w:sz w:val="32"/>
          <w:szCs w:val="32"/>
          <w:u w:val="none"/>
        </w:rPr>
        <w:t>（</w:t>
      </w:r>
      <w:r>
        <w:rPr>
          <w:rFonts w:hint="eastAsia" w:ascii="仿宋_GB2312" w:hAnsi="仿宋_GB2312" w:eastAsia="仿宋_GB2312" w:cs="仿宋_GB2312"/>
          <w:bCs/>
          <w:i/>
          <w:iCs/>
          <w:sz w:val="32"/>
          <w:szCs w:val="32"/>
          <w:u w:val="single"/>
        </w:rPr>
        <w:t>七</w:t>
      </w:r>
      <w:r>
        <w:rPr>
          <w:rFonts w:hint="eastAsia" w:ascii="黑体" w:hAnsi="黑体" w:eastAsia="黑体" w:cs="黑体"/>
          <w:bCs/>
          <w:sz w:val="32"/>
          <w:szCs w:val="32"/>
          <w:lang w:val="en-US" w:eastAsia="zh-CN"/>
        </w:rPr>
        <w:t>六</w:t>
      </w:r>
      <w:r>
        <w:rPr>
          <w:rFonts w:hint="eastAsia" w:ascii="仿宋_GB2312" w:hAnsi="仿宋_GB2312" w:eastAsia="仿宋_GB2312" w:cs="仿宋_GB2312"/>
          <w:bCs/>
          <w:i w:val="0"/>
          <w:iCs w:val="0"/>
          <w:sz w:val="32"/>
          <w:szCs w:val="32"/>
          <w:u w:val="none"/>
        </w:rPr>
        <w:t>）保持整洁美观；</w:t>
      </w:r>
    </w:p>
    <w:p>
      <w:pPr>
        <w:pStyle w:val="29"/>
        <w:widowControl w:val="0"/>
        <w:tabs>
          <w:tab w:val="left" w:pos="3015"/>
        </w:tabs>
        <w:spacing w:line="580" w:lineRule="exact"/>
        <w:ind w:firstLine="640" w:firstLineChars="200"/>
        <w:jc w:val="both"/>
        <w:rPr>
          <w:rFonts w:ascii="仿宋_GB2312" w:hAnsi="仿宋_GB2312" w:eastAsia="仿宋_GB2312" w:cs="仿宋_GB2312"/>
          <w:bCs/>
          <w:i/>
          <w:iCs/>
          <w:sz w:val="32"/>
          <w:szCs w:val="32"/>
          <w:u w:val="single"/>
        </w:rPr>
      </w:pPr>
      <w:r>
        <w:rPr>
          <w:rFonts w:hint="eastAsia" w:ascii="仿宋_GB2312" w:hAnsi="仿宋_GB2312" w:eastAsia="仿宋_GB2312" w:cs="仿宋_GB2312"/>
          <w:bCs/>
          <w:i/>
          <w:iCs/>
          <w:sz w:val="32"/>
          <w:szCs w:val="32"/>
          <w:u w:val="single"/>
        </w:rPr>
        <w:t>（八）按照保护规划的要求合法合理地使用、利用；</w:t>
      </w:r>
    </w:p>
    <w:p>
      <w:pPr>
        <w:pStyle w:val="15"/>
        <w:widowControl w:val="0"/>
        <w:tabs>
          <w:tab w:val="left" w:pos="3015"/>
        </w:tabs>
        <w:spacing w:before="0" w:beforeAutospacing="0" w:after="0" w:afterAutospacing="0" w:line="580" w:lineRule="exact"/>
        <w:ind w:firstLine="640" w:firstLineChars="200"/>
        <w:jc w:val="both"/>
        <w:rPr>
          <w:rFonts w:ascii="仿宋_GB2312" w:hAnsi="仿宋_GB2312" w:eastAsia="仿宋_GB2312" w:cs="仿宋_GB2312"/>
          <w:bCs/>
          <w:szCs w:val="32"/>
        </w:rPr>
      </w:pPr>
      <w:r>
        <w:rPr>
          <w:rFonts w:hint="eastAsia" w:ascii="仿宋_GB2312" w:hAnsi="仿宋_GB2312" w:eastAsia="仿宋_GB2312" w:cs="仿宋_GB2312"/>
          <w:bCs/>
          <w:i w:val="0"/>
          <w:iCs w:val="0"/>
          <w:sz w:val="32"/>
          <w:szCs w:val="32"/>
          <w:u w:val="none"/>
        </w:rPr>
        <w:t>（</w:t>
      </w:r>
      <w:r>
        <w:rPr>
          <w:rFonts w:hint="eastAsia" w:ascii="仿宋_GB2312" w:hAnsi="仿宋_GB2312" w:eastAsia="仿宋_GB2312" w:cs="仿宋_GB2312"/>
          <w:bCs/>
          <w:i/>
          <w:iCs/>
          <w:sz w:val="32"/>
          <w:szCs w:val="32"/>
          <w:u w:val="single"/>
        </w:rPr>
        <w:t>九</w:t>
      </w:r>
      <w:r>
        <w:rPr>
          <w:rFonts w:hint="eastAsia" w:ascii="黑体" w:hAnsi="黑体" w:eastAsia="黑体" w:cs="黑体"/>
          <w:bCs/>
          <w:sz w:val="32"/>
          <w:szCs w:val="32"/>
          <w:lang w:val="en-US" w:eastAsia="zh-CN"/>
        </w:rPr>
        <w:t>七</w:t>
      </w:r>
      <w:r>
        <w:rPr>
          <w:rFonts w:hint="eastAsia" w:ascii="仿宋_GB2312" w:hAnsi="仿宋_GB2312" w:eastAsia="仿宋_GB2312" w:cs="仿宋_GB2312"/>
          <w:bCs/>
          <w:i w:val="0"/>
          <w:iCs w:val="0"/>
          <w:sz w:val="32"/>
          <w:szCs w:val="32"/>
          <w:u w:val="none"/>
        </w:rPr>
        <w:t>）</w:t>
      </w:r>
      <w:r>
        <w:rPr>
          <w:rFonts w:hint="eastAsia" w:ascii="仿宋_GB2312" w:hAnsi="仿宋_GB2312" w:eastAsia="仿宋_GB2312" w:cs="仿宋_GB2312"/>
          <w:bCs/>
          <w:sz w:val="32"/>
          <w:szCs w:val="32"/>
        </w:rPr>
        <w:t>法律、法规规定的其他要求。</w:t>
      </w:r>
    </w:p>
    <w:p>
      <w:pPr>
        <w:pStyle w:val="15"/>
        <w:widowControl w:val="0"/>
        <w:numPr>
          <w:ilvl w:val="255"/>
          <w:numId w:val="0"/>
        </w:numPr>
        <w:tabs>
          <w:tab w:val="left" w:pos="3015"/>
        </w:tabs>
        <w:spacing w:before="0" w:beforeAutospacing="0" w:after="0" w:afterAutospacing="0" w:line="580" w:lineRule="exact"/>
        <w:ind w:firstLine="640" w:firstLineChars="200"/>
        <w:jc w:val="both"/>
        <w:outlineLvl w:val="1"/>
        <w:rPr>
          <w:rFonts w:ascii="黑体" w:hAnsi="黑体" w:eastAsia="黑体" w:cs="黑体"/>
          <w:bCs/>
          <w:color w:val="000000"/>
          <w:sz w:val="32"/>
          <w:szCs w:val="32"/>
        </w:rPr>
      </w:pPr>
      <w:r>
        <w:rPr>
          <w:rFonts w:hint="eastAsia" w:ascii="仿宋_GB2312" w:hAnsi="仿宋_GB2312" w:eastAsia="仿宋_GB2312" w:cs="仿宋_GB2312"/>
          <w:bCs/>
          <w:sz w:val="32"/>
          <w:szCs w:val="32"/>
        </w:rPr>
        <w:t>转让、出租历史建筑的，双方当事人应当在合同中约定保护及修缮义务，出让人、出租人应当将保护修缮要求告知受让</w:t>
      </w:r>
      <w:r>
        <w:rPr>
          <w:rFonts w:hint="eastAsia" w:ascii="仿宋_GB2312" w:hAnsi="仿宋_GB2312" w:eastAsia="仿宋_GB2312" w:cs="仿宋_GB2312"/>
          <w:bCs/>
          <w:sz w:val="32"/>
          <w:szCs w:val="32"/>
          <w:lang w:val="en-US" w:eastAsia="zh-CN"/>
        </w:rPr>
        <w:t>人、承租人</w:t>
      </w:r>
      <w:r>
        <w:rPr>
          <w:rFonts w:hint="eastAsia" w:ascii="仿宋_GB2312" w:hAnsi="仿宋_GB2312" w:eastAsia="仿宋_GB2312" w:cs="仿宋_GB2312"/>
          <w:bCs/>
          <w:sz w:val="32"/>
          <w:szCs w:val="32"/>
        </w:rPr>
        <w:t>。</w:t>
      </w:r>
      <w:bookmarkEnd w:id="122"/>
      <w:bookmarkEnd w:id="123"/>
      <w:bookmarkEnd w:id="124"/>
      <w:bookmarkEnd w:id="125"/>
      <w:bookmarkEnd w:id="126"/>
    </w:p>
    <w:p>
      <w:pPr>
        <w:pStyle w:val="15"/>
        <w:widowControl w:val="0"/>
        <w:numPr>
          <w:ilvl w:val="255"/>
          <w:numId w:val="0"/>
        </w:numPr>
        <w:tabs>
          <w:tab w:val="left" w:pos="3015"/>
        </w:tabs>
        <w:spacing w:before="0" w:beforeAutospacing="0" w:after="0" w:afterAutospacing="0" w:line="580" w:lineRule="exact"/>
        <w:ind w:firstLine="640" w:firstLineChars="200"/>
        <w:jc w:val="both"/>
        <w:outlineLvl w:val="1"/>
        <w:rPr>
          <w:rFonts w:eastAsia="仿宋_GB2312"/>
          <w:bCs/>
          <w:color w:val="FF0000"/>
          <w:sz w:val="32"/>
          <w:szCs w:val="32"/>
          <w:highlight w:val="none"/>
        </w:rPr>
      </w:pPr>
      <w:bookmarkStart w:id="127" w:name="_Hlk106644548"/>
      <w:bookmarkEnd w:id="127"/>
      <w:bookmarkStart w:id="128" w:name="_Toc14577"/>
      <w:bookmarkStart w:id="129" w:name="_Toc27339"/>
      <w:bookmarkStart w:id="130" w:name="_Toc31529"/>
      <w:bookmarkStart w:id="131" w:name="_Toc1742"/>
      <w:bookmarkStart w:id="132" w:name="_Toc10894"/>
      <w:r>
        <w:rPr>
          <w:rFonts w:hint="eastAsia" w:ascii="仿宋_GB2312" w:hAnsi="仿宋_GB2312" w:eastAsia="仿宋_GB2312" w:cs="仿宋_GB2312"/>
          <w:b w:val="0"/>
          <w:bCs/>
          <w:iCs/>
          <w:sz w:val="32"/>
          <w:szCs w:val="32"/>
        </w:rPr>
        <w:t>第</w:t>
      </w:r>
      <w:r>
        <w:rPr>
          <w:rFonts w:hint="eastAsia" w:ascii="仿宋_GB2312" w:hAnsi="仿宋_GB2312" w:eastAsia="仿宋_GB2312" w:cs="仿宋_GB2312"/>
          <w:b w:val="0"/>
          <w:bCs/>
          <w:i/>
          <w:iCs w:val="0"/>
          <w:sz w:val="32"/>
          <w:szCs w:val="32"/>
          <w:u w:val="single"/>
        </w:rPr>
        <w:t>五十</w:t>
      </w:r>
      <w:r>
        <w:rPr>
          <w:rFonts w:hint="eastAsia" w:ascii="黑体" w:hAnsi="黑体" w:eastAsia="黑体" w:cs="黑体"/>
          <w:bCs/>
          <w:i w:val="0"/>
          <w:color w:val="FF0000"/>
          <w:kern w:val="2"/>
          <w:sz w:val="32"/>
          <w:szCs w:val="32"/>
          <w:highlight w:val="none"/>
          <w:u w:val="none"/>
          <w:rPrChange w:id="1" w:author="曾艳" w:date="2023-02-17T13:26:42Z">
            <w:rPr>
              <w:rFonts w:hint="eastAsia" w:ascii="黑体" w:hAnsi="黑体" w:eastAsia="黑体" w:cs="黑体"/>
              <w:bCs/>
              <w:i w:val="0"/>
              <w:color w:val="FF0000"/>
              <w:kern w:val="2"/>
              <w:sz w:val="32"/>
              <w:szCs w:val="32"/>
              <w:highlight w:val="none"/>
              <w:u w:val="none"/>
            </w:rPr>
          </w:rPrChange>
        </w:rPr>
        <w:t>三十</w:t>
      </w:r>
      <w:r>
        <w:rPr>
          <w:rFonts w:hint="eastAsia" w:ascii="黑体" w:hAnsi="黑体" w:eastAsia="黑体" w:cs="黑体"/>
          <w:bCs/>
          <w:i w:val="0"/>
          <w:color w:val="auto"/>
          <w:kern w:val="2"/>
          <w:sz w:val="32"/>
          <w:szCs w:val="32"/>
          <w:highlight w:val="none"/>
          <w:u w:val="none"/>
          <w:lang w:val="en-US" w:eastAsia="zh-CN"/>
        </w:rPr>
        <w:t>三</w:t>
      </w:r>
      <w:r>
        <w:rPr>
          <w:rFonts w:hint="eastAsia" w:ascii="仿宋_GB2312" w:hAnsi="仿宋_GB2312" w:eastAsia="仿宋_GB2312" w:cs="仿宋_GB2312"/>
          <w:b w:val="0"/>
          <w:bCs/>
          <w:iCs/>
          <w:color w:val="auto"/>
          <w:sz w:val="32"/>
          <w:szCs w:val="32"/>
          <w:rPrChange w:id="2" w:author="曾艳" w:date="2023-02-17T13:26:42Z">
            <w:rPr>
              <w:rFonts w:hint="eastAsia" w:ascii="仿宋_GB2312" w:hAnsi="仿宋_GB2312" w:eastAsia="仿宋_GB2312" w:cs="仿宋_GB2312"/>
              <w:b w:val="0"/>
              <w:bCs/>
              <w:iCs/>
              <w:sz w:val="32"/>
              <w:szCs w:val="32"/>
            </w:rPr>
          </w:rPrChange>
        </w:rPr>
        <w:t>条</w:t>
      </w:r>
      <w:r>
        <w:rPr>
          <w:rFonts w:hint="eastAsia" w:eastAsia="仿宋_GB2312"/>
          <w:b w:val="0"/>
          <w:bCs/>
          <w:color w:val="000000"/>
          <w:sz w:val="32"/>
          <w:szCs w:val="32"/>
          <w:rPrChange w:id="3" w:author="曾艳" w:date="2023-02-17T13:26:42Z">
            <w:rPr>
              <w:rFonts w:hint="eastAsia" w:eastAsia="仿宋_GB2312"/>
              <w:b w:val="0"/>
              <w:bCs/>
              <w:color w:val="000000"/>
              <w:sz w:val="32"/>
              <w:szCs w:val="32"/>
            </w:rPr>
          </w:rPrChange>
        </w:rPr>
        <w:t>【</w:t>
      </w:r>
      <w:r>
        <w:rPr>
          <w:rFonts w:hint="eastAsia" w:ascii="黑体" w:hAnsi="黑体" w:eastAsia="黑体" w:cs="黑体"/>
          <w:bCs/>
          <w:color w:val="FF0000"/>
          <w:kern w:val="2"/>
          <w:sz w:val="32"/>
          <w:szCs w:val="32"/>
          <w:highlight w:val="none"/>
          <w:rPrChange w:id="4" w:author="曾艳" w:date="2023-02-17T13:26:42Z">
            <w:rPr>
              <w:rFonts w:hint="eastAsia" w:ascii="黑体" w:hAnsi="黑体" w:eastAsia="黑体" w:cs="黑体"/>
              <w:bCs/>
              <w:color w:val="FF0000"/>
              <w:kern w:val="2"/>
              <w:sz w:val="32"/>
              <w:szCs w:val="32"/>
              <w:highlight w:val="none"/>
            </w:rPr>
          </w:rPrChange>
        </w:rPr>
        <w:t>历史文化</w:t>
      </w:r>
      <w:r>
        <w:rPr>
          <w:rFonts w:hint="eastAsia" w:ascii="黑体" w:hAnsi="黑体" w:eastAsia="黑体" w:cs="黑体"/>
          <w:b w:val="0"/>
          <w:bCs/>
          <w:color w:val="auto"/>
          <w:kern w:val="2"/>
          <w:sz w:val="32"/>
          <w:szCs w:val="32"/>
          <w:rPrChange w:id="5" w:author="曾艳" w:date="2023-02-17T13:26:42Z">
            <w:rPr>
              <w:rFonts w:hint="eastAsia" w:ascii="黑体" w:hAnsi="黑体" w:eastAsia="黑体" w:cs="黑体"/>
              <w:b w:val="0"/>
              <w:bCs/>
              <w:kern w:val="2"/>
              <w:sz w:val="32"/>
              <w:szCs w:val="32"/>
            </w:rPr>
          </w:rPrChange>
        </w:rPr>
        <w:t>遗产</w:t>
      </w:r>
      <w:r>
        <w:rPr>
          <w:rFonts w:hint="eastAsia" w:ascii="黑体" w:hAnsi="黑体" w:eastAsia="黑体" w:cs="黑体"/>
          <w:b w:val="0"/>
          <w:bCs/>
          <w:kern w:val="2"/>
          <w:sz w:val="32"/>
          <w:szCs w:val="32"/>
        </w:rPr>
        <w:t>调查评估制度</w:t>
      </w:r>
      <w:r>
        <w:rPr>
          <w:rFonts w:hint="eastAsia" w:eastAsia="仿宋_GB2312"/>
          <w:b w:val="0"/>
          <w:bCs/>
          <w:color w:val="000000"/>
          <w:sz w:val="32"/>
          <w:szCs w:val="32"/>
        </w:rPr>
        <w:t>】</w:t>
      </w:r>
    </w:p>
    <w:p>
      <w:pPr>
        <w:pStyle w:val="15"/>
        <w:widowControl w:val="0"/>
        <w:numPr>
          <w:ilvl w:val="255"/>
          <w:numId w:val="0"/>
        </w:numPr>
        <w:tabs>
          <w:tab w:val="left" w:pos="3015"/>
        </w:tabs>
        <w:spacing w:before="0" w:beforeAutospacing="0" w:after="0" w:afterAutospacing="0" w:line="580" w:lineRule="exact"/>
        <w:ind w:firstLine="648" w:firstLineChars="200"/>
        <w:jc w:val="both"/>
        <w:outlineLvl w:val="1"/>
        <w:rPr>
          <w:rFonts w:ascii="黑体" w:hAnsi="黑体" w:eastAsia="黑体" w:cs="黑体"/>
          <w:b w:val="0"/>
          <w:bCs/>
          <w:spacing w:val="2"/>
          <w:sz w:val="32"/>
          <w:szCs w:val="32"/>
        </w:rPr>
      </w:pPr>
      <w:r>
        <w:rPr>
          <w:rFonts w:hint="eastAsia" w:ascii="黑体" w:hAnsi="黑体" w:eastAsia="黑体" w:cs="黑体"/>
          <w:b w:val="0"/>
          <w:bCs/>
          <w:spacing w:val="2"/>
          <w:sz w:val="32"/>
          <w:szCs w:val="32"/>
        </w:rPr>
        <w:t>本市应当建立历史文化遗产调查评估制度。</w:t>
      </w:r>
    </w:p>
    <w:p>
      <w:pPr>
        <w:pStyle w:val="15"/>
        <w:widowControl w:val="0"/>
        <w:tabs>
          <w:tab w:val="left" w:pos="3015"/>
        </w:tabs>
        <w:spacing w:before="0" w:beforeAutospacing="0" w:after="0" w:afterAutospacing="0" w:line="580" w:lineRule="exact"/>
        <w:ind w:firstLine="640" w:firstLineChars="200"/>
        <w:jc w:val="both"/>
        <w:rPr>
          <w:rFonts w:ascii="仿宋_GB2312" w:hAnsi="仿宋_GB2312" w:eastAsia="仿宋_GB2312" w:cs="仿宋_GB2312"/>
          <w:b w:val="0"/>
          <w:bCs/>
          <w:iCs/>
          <w:sz w:val="32"/>
          <w:szCs w:val="32"/>
        </w:rPr>
      </w:pPr>
      <w:r>
        <w:rPr>
          <w:rFonts w:hint="eastAsia" w:ascii="仿宋_GB2312" w:hAnsi="仿宋_GB2312" w:eastAsia="仿宋_GB2312" w:cs="仿宋_GB2312"/>
          <w:b w:val="0"/>
          <w:bCs/>
          <w:iCs/>
          <w:sz w:val="32"/>
          <w:szCs w:val="32"/>
        </w:rPr>
        <w:t>房屋征收部门</w:t>
      </w:r>
      <w:r>
        <w:rPr>
          <w:rFonts w:hint="eastAsia" w:ascii="黑体" w:hAnsi="黑体" w:eastAsia="黑体" w:cs="仿宋_GB2312"/>
          <w:b w:val="0"/>
          <w:bCs/>
          <w:iCs/>
          <w:sz w:val="32"/>
          <w:szCs w:val="32"/>
        </w:rPr>
        <w:t>、土地收储部门</w:t>
      </w:r>
      <w:r>
        <w:rPr>
          <w:rFonts w:hint="eastAsia" w:ascii="仿宋_GB2312" w:hAnsi="仿宋_GB2312" w:eastAsia="仿宋_GB2312" w:cs="仿宋_GB2312"/>
          <w:b w:val="0"/>
          <w:bCs/>
          <w:iCs/>
          <w:sz w:val="32"/>
          <w:szCs w:val="32"/>
        </w:rPr>
        <w:t>在征收房屋</w:t>
      </w:r>
      <w:r>
        <w:rPr>
          <w:rFonts w:hint="eastAsia" w:ascii="黑体" w:hAnsi="黑体" w:eastAsia="黑体" w:cs="黑体"/>
          <w:b w:val="0"/>
          <w:bCs/>
          <w:spacing w:val="2"/>
          <w:sz w:val="32"/>
          <w:szCs w:val="32"/>
        </w:rPr>
        <w:t>、土地收储</w:t>
      </w:r>
      <w:r>
        <w:rPr>
          <w:rFonts w:hint="eastAsia" w:ascii="仿宋_GB2312" w:hAnsi="仿宋_GB2312" w:eastAsia="仿宋_GB2312" w:cs="仿宋_GB2312"/>
          <w:b w:val="0"/>
          <w:bCs/>
          <w:iCs/>
          <w:sz w:val="32"/>
          <w:szCs w:val="32"/>
        </w:rPr>
        <w:t>前，应当</w:t>
      </w:r>
      <w:r>
        <w:rPr>
          <w:rFonts w:hint="eastAsia" w:ascii="黑体" w:hAnsi="黑体" w:eastAsia="黑体" w:cs="仿宋_GB2312"/>
          <w:b w:val="0"/>
          <w:bCs/>
          <w:iCs/>
          <w:sz w:val="32"/>
          <w:szCs w:val="32"/>
        </w:rPr>
        <w:t>开展历史文化遗产调查评估，</w:t>
      </w:r>
      <w:r>
        <w:rPr>
          <w:rFonts w:hint="eastAsia" w:ascii="仿宋_GB2312" w:hAnsi="仿宋_GB2312" w:eastAsia="仿宋_GB2312" w:cs="仿宋_GB2312"/>
          <w:b w:val="0"/>
          <w:bCs/>
          <w:iCs/>
          <w:sz w:val="32"/>
          <w:szCs w:val="32"/>
        </w:rPr>
        <w:t>核实</w:t>
      </w:r>
      <w:r>
        <w:rPr>
          <w:rFonts w:hint="eastAsia" w:ascii="仿宋_GB2312" w:hAnsi="仿宋_GB2312" w:eastAsia="仿宋_GB2312" w:cs="仿宋_GB2312"/>
          <w:b w:val="0"/>
          <w:bCs/>
          <w:i/>
          <w:iCs/>
          <w:sz w:val="32"/>
          <w:szCs w:val="32"/>
          <w:u w:val="single"/>
        </w:rPr>
        <w:t>征收地块内</w:t>
      </w:r>
      <w:r>
        <w:rPr>
          <w:rFonts w:hint="eastAsia" w:ascii="仿宋_GB2312" w:hAnsi="仿宋_GB2312" w:eastAsia="仿宋_GB2312" w:cs="仿宋_GB2312"/>
          <w:b w:val="0"/>
          <w:bCs/>
          <w:iCs/>
          <w:sz w:val="32"/>
          <w:szCs w:val="32"/>
        </w:rPr>
        <w:t>历史文化遗产的普查情况</w:t>
      </w:r>
      <w:r>
        <w:rPr>
          <w:rFonts w:hint="eastAsia" w:ascii="仿宋_GB2312" w:hAnsi="仿宋_GB2312" w:eastAsia="仿宋_GB2312" w:cs="仿宋_GB2312"/>
          <w:b w:val="0"/>
          <w:bCs/>
          <w:i/>
          <w:iCs/>
          <w:sz w:val="32"/>
          <w:szCs w:val="32"/>
          <w:u w:val="single"/>
        </w:rPr>
        <w:t>，作出普查结论的时间超过五年或者尚未完成普查的，区人民政府应当在房屋征收前完成普查或者对该征收地块进行历史文化遗产调查</w:t>
      </w:r>
      <w:r>
        <w:rPr>
          <w:rFonts w:hint="eastAsia" w:ascii="仿宋_GB2312" w:hAnsi="仿宋_GB2312" w:eastAsia="仿宋_GB2312" w:cs="仿宋_GB2312"/>
          <w:b w:val="0"/>
          <w:bCs/>
          <w:iCs/>
          <w:sz w:val="32"/>
          <w:szCs w:val="32"/>
        </w:rPr>
        <w:t>。未完成普查或者调查的，不得开展征收</w:t>
      </w:r>
      <w:r>
        <w:rPr>
          <w:rFonts w:hint="eastAsia" w:ascii="黑体" w:hAnsi="黑体" w:eastAsia="黑体" w:cs="仿宋_GB2312"/>
          <w:b w:val="0"/>
          <w:bCs/>
          <w:iCs/>
          <w:sz w:val="32"/>
          <w:szCs w:val="32"/>
        </w:rPr>
        <w:t>、土地收储</w:t>
      </w:r>
      <w:r>
        <w:rPr>
          <w:rFonts w:hint="eastAsia" w:ascii="仿宋_GB2312" w:hAnsi="仿宋_GB2312" w:eastAsia="仿宋_GB2312" w:cs="仿宋_GB2312"/>
          <w:b w:val="0"/>
          <w:bCs/>
          <w:iCs/>
          <w:sz w:val="32"/>
          <w:szCs w:val="32"/>
        </w:rPr>
        <w:t>工作。</w:t>
      </w:r>
    </w:p>
    <w:p>
      <w:pPr>
        <w:pStyle w:val="15"/>
        <w:widowControl w:val="0"/>
        <w:numPr>
          <w:ilvl w:val="255"/>
          <w:numId w:val="0"/>
        </w:numPr>
        <w:tabs>
          <w:tab w:val="left" w:pos="3015"/>
        </w:tabs>
        <w:spacing w:before="0" w:beforeAutospacing="0" w:after="0" w:afterAutospacing="0" w:line="580" w:lineRule="exact"/>
        <w:ind w:firstLine="648" w:firstLineChars="200"/>
        <w:jc w:val="both"/>
        <w:outlineLvl w:val="1"/>
        <w:rPr>
          <w:rFonts w:ascii="黑体" w:hAnsi="黑体" w:eastAsia="黑体" w:cs="黑体"/>
          <w:b w:val="0"/>
          <w:bCs/>
          <w:spacing w:val="2"/>
          <w:sz w:val="32"/>
          <w:szCs w:val="32"/>
        </w:rPr>
      </w:pPr>
      <w:r>
        <w:rPr>
          <w:rFonts w:hint="eastAsia" w:ascii="黑体" w:hAnsi="黑体" w:eastAsia="黑体" w:cs="黑体"/>
          <w:b w:val="0"/>
          <w:bCs/>
          <w:spacing w:val="2"/>
          <w:sz w:val="32"/>
          <w:szCs w:val="32"/>
        </w:rPr>
        <w:t>城乡建设工程应当在立项文件、国土空间详细规划调整方案、设计方案、初步设计中编制历史文化遗产调查评估保护专章；城市更新项目制定片区策划和设计方案的，还应当在相关文件中编制历史文化遗产调查评估保护专章，最大限度避免破坏历史文化遗产。新发现具有保护价值但尚未列入保护名录的，按照本条例第</w:t>
      </w:r>
      <w:r>
        <w:rPr>
          <w:rFonts w:hint="eastAsia" w:ascii="黑体" w:hAnsi="黑体" w:eastAsia="黑体" w:cs="黑体"/>
          <w:bCs/>
          <w:spacing w:val="2"/>
          <w:sz w:val="32"/>
          <w:szCs w:val="32"/>
          <w:highlight w:val="none"/>
        </w:rPr>
        <w:t>十七</w:t>
      </w:r>
      <w:r>
        <w:rPr>
          <w:rFonts w:hint="eastAsia" w:ascii="黑体" w:hAnsi="黑体" w:eastAsia="黑体" w:cs="黑体"/>
          <w:b w:val="0"/>
          <w:bCs/>
          <w:spacing w:val="2"/>
          <w:sz w:val="32"/>
          <w:szCs w:val="32"/>
          <w:highlight w:val="none"/>
        </w:rPr>
        <w:t>条</w:t>
      </w:r>
      <w:r>
        <w:rPr>
          <w:rFonts w:hint="eastAsia" w:ascii="黑体" w:hAnsi="黑体" w:eastAsia="黑体" w:cs="黑体"/>
          <w:b w:val="0"/>
          <w:bCs/>
          <w:spacing w:val="2"/>
          <w:sz w:val="32"/>
          <w:szCs w:val="32"/>
        </w:rPr>
        <w:t>规定进行预先保护。</w:t>
      </w:r>
    </w:p>
    <w:p>
      <w:pPr>
        <w:pStyle w:val="15"/>
        <w:widowControl w:val="0"/>
        <w:tabs>
          <w:tab w:val="left" w:pos="3015"/>
        </w:tabs>
        <w:spacing w:before="0" w:beforeAutospacing="0" w:after="0" w:afterAutospacing="0" w:line="580" w:lineRule="exact"/>
        <w:ind w:firstLine="640" w:firstLineChars="200"/>
        <w:jc w:val="both"/>
        <w:outlineLvl w:val="1"/>
        <w:rPr>
          <w:rFonts w:ascii="仿宋_GB2312" w:hAnsi="仿宋_GB2312" w:eastAsia="仿宋_GB2312" w:cs="仿宋_GB2312"/>
          <w:bCs/>
          <w:spacing w:val="2"/>
          <w:sz w:val="32"/>
          <w:szCs w:val="32"/>
        </w:rPr>
      </w:pPr>
      <w:r>
        <w:rPr>
          <w:rFonts w:hint="eastAsia" w:ascii="仿宋_GB2312" w:hAnsi="仿宋_GB2312" w:eastAsia="仿宋_GB2312" w:cs="仿宋_GB2312"/>
          <w:bCs/>
          <w:kern w:val="2"/>
          <w:sz w:val="32"/>
          <w:szCs w:val="32"/>
        </w:rPr>
        <w:t>第</w:t>
      </w:r>
      <w:r>
        <w:rPr>
          <w:rFonts w:hint="eastAsia" w:ascii="仿宋_GB2312" w:hAnsi="仿宋_GB2312" w:eastAsia="仿宋_GB2312" w:cs="仿宋_GB2312"/>
          <w:bCs/>
          <w:i/>
          <w:iCs/>
          <w:kern w:val="2"/>
          <w:sz w:val="32"/>
          <w:szCs w:val="32"/>
          <w:u w:val="single"/>
        </w:rPr>
        <w:t>五十三</w:t>
      </w:r>
      <w:r>
        <w:rPr>
          <w:rFonts w:hint="eastAsia" w:ascii="黑体" w:hAnsi="黑体" w:eastAsia="黑体" w:cs="黑体"/>
          <w:b w:val="0"/>
          <w:bCs/>
          <w:kern w:val="2"/>
          <w:sz w:val="32"/>
          <w:szCs w:val="32"/>
        </w:rPr>
        <w:t>三十</w:t>
      </w:r>
      <w:r>
        <w:rPr>
          <w:rFonts w:hint="eastAsia" w:ascii="黑体" w:hAnsi="黑体" w:eastAsia="黑体" w:cs="黑体"/>
          <w:b w:val="0"/>
          <w:bCs/>
          <w:kern w:val="2"/>
          <w:sz w:val="32"/>
          <w:szCs w:val="32"/>
          <w:lang w:val="en-US" w:eastAsia="zh-CN"/>
        </w:rPr>
        <w:t>四</w:t>
      </w:r>
      <w:r>
        <w:rPr>
          <w:rFonts w:hint="eastAsia" w:ascii="仿宋_GB2312" w:hAnsi="仿宋_GB2312" w:eastAsia="仿宋_GB2312" w:cs="仿宋_GB2312"/>
          <w:bCs/>
          <w:kern w:val="2"/>
          <w:sz w:val="32"/>
          <w:szCs w:val="32"/>
        </w:rPr>
        <w:t>条</w:t>
      </w:r>
      <w:r>
        <w:rPr>
          <w:rFonts w:hint="eastAsia" w:eastAsia="仿宋_GB2312"/>
          <w:bCs/>
          <w:color w:val="000000"/>
          <w:sz w:val="32"/>
          <w:szCs w:val="32"/>
        </w:rPr>
        <w:t>【</w:t>
      </w:r>
      <w:r>
        <w:rPr>
          <w:rFonts w:hint="eastAsia" w:ascii="黑体" w:hAnsi="黑体" w:eastAsia="黑体" w:cs="黑体"/>
          <w:bCs/>
          <w:spacing w:val="2"/>
          <w:sz w:val="32"/>
          <w:szCs w:val="32"/>
        </w:rPr>
        <w:t>保护标志设置</w:t>
      </w:r>
      <w:r>
        <w:rPr>
          <w:rFonts w:hint="eastAsia" w:eastAsia="仿宋_GB2312"/>
          <w:bCs/>
          <w:color w:val="000000"/>
          <w:sz w:val="32"/>
          <w:szCs w:val="32"/>
        </w:rPr>
        <w:t>】</w:t>
      </w:r>
      <w:bookmarkEnd w:id="128"/>
      <w:bookmarkEnd w:id="129"/>
      <w:bookmarkEnd w:id="130"/>
      <w:bookmarkEnd w:id="131"/>
      <w:bookmarkEnd w:id="132"/>
    </w:p>
    <w:p>
      <w:pPr>
        <w:pStyle w:val="15"/>
        <w:widowControl w:val="0"/>
        <w:tabs>
          <w:tab w:val="left" w:pos="3015"/>
        </w:tabs>
        <w:spacing w:before="0" w:beforeAutospacing="0" w:after="0" w:afterAutospacing="0" w:line="580" w:lineRule="exact"/>
        <w:ind w:firstLine="648" w:firstLineChars="200"/>
        <w:jc w:val="both"/>
        <w:rPr>
          <w:rFonts w:ascii="仿宋_GB2312" w:hAnsi="仿宋_GB2312" w:eastAsia="仿宋_GB2312" w:cs="仿宋_GB2312"/>
          <w:bCs/>
          <w:spacing w:val="2"/>
          <w:sz w:val="32"/>
          <w:szCs w:val="32"/>
        </w:rPr>
      </w:pPr>
      <w:r>
        <w:rPr>
          <w:rFonts w:hint="eastAsia" w:ascii="仿宋_GB2312" w:hAnsi="仿宋_GB2312" w:eastAsia="仿宋_GB2312" w:cs="仿宋_GB2312"/>
          <w:bCs/>
          <w:spacing w:val="2"/>
          <w:sz w:val="32"/>
          <w:szCs w:val="32"/>
        </w:rPr>
        <w:t>纳入保护名录的保护对象应当</w:t>
      </w:r>
      <w:r>
        <w:rPr>
          <w:rFonts w:hint="eastAsia" w:ascii="黑体" w:hAnsi="黑体" w:eastAsia="黑体" w:cs="仿宋_GB2312"/>
          <w:b w:val="0"/>
          <w:bCs/>
          <w:spacing w:val="2"/>
          <w:sz w:val="32"/>
          <w:szCs w:val="32"/>
        </w:rPr>
        <w:t>在显著位置</w:t>
      </w:r>
      <w:r>
        <w:rPr>
          <w:rFonts w:hint="eastAsia" w:ascii="仿宋_GB2312" w:hAnsi="仿宋_GB2312" w:eastAsia="仿宋_GB2312" w:cs="仿宋_GB2312"/>
          <w:bCs/>
          <w:spacing w:val="2"/>
          <w:sz w:val="32"/>
          <w:szCs w:val="32"/>
        </w:rPr>
        <w:t>设置保护标志。保护标志应当在纳入保护名录后六个月内设置完毕。</w:t>
      </w:r>
    </w:p>
    <w:p>
      <w:pPr>
        <w:pStyle w:val="15"/>
        <w:widowControl w:val="0"/>
        <w:tabs>
          <w:tab w:val="left" w:pos="3015"/>
        </w:tabs>
        <w:spacing w:before="0" w:beforeAutospacing="0" w:after="0" w:afterAutospacing="0" w:line="580" w:lineRule="exact"/>
        <w:ind w:firstLine="648" w:firstLineChars="200"/>
        <w:jc w:val="both"/>
        <w:rPr>
          <w:rFonts w:ascii="仿宋_GB2312" w:hAnsi="仿宋_GB2312" w:eastAsia="仿宋_GB2312" w:cs="仿宋_GB2312"/>
          <w:bCs/>
          <w:spacing w:val="2"/>
          <w:sz w:val="32"/>
          <w:szCs w:val="32"/>
        </w:rPr>
      </w:pPr>
      <w:r>
        <w:rPr>
          <w:rFonts w:hint="eastAsia" w:ascii="仿宋_GB2312" w:hAnsi="仿宋_GB2312" w:eastAsia="仿宋_GB2312" w:cs="仿宋_GB2312"/>
          <w:bCs/>
          <w:spacing w:val="2"/>
          <w:sz w:val="32"/>
          <w:szCs w:val="32"/>
        </w:rPr>
        <w:t>保护标志应当载明保护对象的名称、</w:t>
      </w:r>
      <w:r>
        <w:rPr>
          <w:rFonts w:hint="eastAsia" w:ascii="仿宋_GB2312" w:hAnsi="仿宋_GB2312" w:eastAsia="仿宋_GB2312" w:cs="仿宋_GB2312"/>
          <w:bCs/>
          <w:i w:val="0"/>
          <w:iCs/>
          <w:spacing w:val="2"/>
          <w:sz w:val="32"/>
          <w:szCs w:val="32"/>
          <w:u w:val="none"/>
        </w:rPr>
        <w:t>编号、</w:t>
      </w:r>
      <w:r>
        <w:rPr>
          <w:rFonts w:hint="eastAsia" w:ascii="仿宋_GB2312" w:hAnsi="仿宋_GB2312" w:eastAsia="仿宋_GB2312" w:cs="仿宋_GB2312"/>
          <w:bCs/>
          <w:spacing w:val="2"/>
          <w:sz w:val="32"/>
          <w:szCs w:val="32"/>
        </w:rPr>
        <w:t>区位、</w:t>
      </w:r>
      <w:r>
        <w:rPr>
          <w:rFonts w:hint="eastAsia" w:ascii="仿宋_GB2312" w:hAnsi="仿宋_GB2312" w:eastAsia="仿宋_GB2312" w:cs="仿宋_GB2312"/>
          <w:bCs/>
          <w:i/>
          <w:iCs/>
          <w:spacing w:val="2"/>
          <w:sz w:val="32"/>
          <w:szCs w:val="32"/>
          <w:u w:val="single"/>
        </w:rPr>
        <w:t>建成时间</w:t>
      </w:r>
      <w:r>
        <w:rPr>
          <w:rFonts w:hint="eastAsia" w:ascii="黑体" w:hAnsi="黑体" w:eastAsia="黑体" w:cs="黑体"/>
          <w:bCs/>
          <w:spacing w:val="2"/>
          <w:sz w:val="32"/>
          <w:szCs w:val="32"/>
        </w:rPr>
        <w:t>年代</w:t>
      </w:r>
      <w:r>
        <w:rPr>
          <w:rFonts w:hint="eastAsia" w:ascii="仿宋_GB2312" w:hAnsi="仿宋_GB2312" w:eastAsia="仿宋_GB2312" w:cs="仿宋_GB2312"/>
          <w:bCs/>
          <w:spacing w:val="2"/>
          <w:sz w:val="32"/>
          <w:szCs w:val="32"/>
        </w:rPr>
        <w:t>、</w:t>
      </w:r>
      <w:r>
        <w:rPr>
          <w:rFonts w:hint="eastAsia" w:ascii="黑体" w:hAnsi="黑体" w:eastAsia="黑体" w:cs="仿宋_GB2312"/>
          <w:b w:val="0"/>
          <w:bCs/>
          <w:spacing w:val="2"/>
          <w:sz w:val="32"/>
          <w:szCs w:val="32"/>
        </w:rPr>
        <w:t>认定时间、</w:t>
      </w:r>
      <w:r>
        <w:rPr>
          <w:rFonts w:hint="eastAsia" w:ascii="仿宋_GB2312" w:hAnsi="仿宋_GB2312" w:eastAsia="仿宋_GB2312" w:cs="仿宋_GB2312"/>
          <w:bCs/>
          <w:spacing w:val="2"/>
          <w:sz w:val="32"/>
          <w:szCs w:val="32"/>
        </w:rPr>
        <w:t>文化信息等内容，</w:t>
      </w:r>
      <w:r>
        <w:rPr>
          <w:rFonts w:hint="eastAsia" w:ascii="黑体" w:hAnsi="黑体" w:eastAsia="黑体" w:cs="仿宋_GB2312"/>
          <w:b w:val="0"/>
          <w:bCs/>
          <w:spacing w:val="2"/>
          <w:sz w:val="32"/>
          <w:szCs w:val="32"/>
        </w:rPr>
        <w:t>公开相关责任单位信息，</w:t>
      </w:r>
      <w:r>
        <w:rPr>
          <w:rFonts w:hint="eastAsia" w:ascii="仿宋_GB2312" w:hAnsi="仿宋_GB2312" w:eastAsia="仿宋_GB2312" w:cs="仿宋_GB2312"/>
          <w:bCs/>
          <w:spacing w:val="2"/>
          <w:sz w:val="32"/>
          <w:szCs w:val="32"/>
        </w:rPr>
        <w:t>并根据实际需要翻译成相应的外文。</w:t>
      </w:r>
    </w:p>
    <w:p>
      <w:pPr>
        <w:pStyle w:val="15"/>
        <w:widowControl w:val="0"/>
        <w:tabs>
          <w:tab w:val="left" w:pos="3015"/>
        </w:tabs>
        <w:spacing w:before="0" w:beforeAutospacing="0" w:after="0" w:afterAutospacing="0" w:line="580" w:lineRule="exact"/>
        <w:ind w:firstLine="648" w:firstLineChars="200"/>
        <w:jc w:val="both"/>
        <w:rPr>
          <w:rFonts w:ascii="黑体" w:hAnsi="黑体" w:eastAsia="黑体" w:cs="黑体"/>
          <w:bCs/>
          <w:spacing w:val="2"/>
          <w:sz w:val="32"/>
          <w:szCs w:val="32"/>
        </w:rPr>
      </w:pPr>
      <w:r>
        <w:rPr>
          <w:rFonts w:hint="eastAsia" w:ascii="黑体" w:hAnsi="黑体" w:eastAsia="黑体" w:cs="黑体"/>
          <w:bCs/>
          <w:spacing w:val="2"/>
          <w:sz w:val="32"/>
          <w:szCs w:val="32"/>
        </w:rPr>
        <w:t>保护标志应当运用数字化手段，支持公众查询相关信息。</w:t>
      </w:r>
    </w:p>
    <w:p>
      <w:pPr>
        <w:pStyle w:val="15"/>
        <w:widowControl w:val="0"/>
        <w:tabs>
          <w:tab w:val="left" w:pos="3015"/>
        </w:tabs>
        <w:spacing w:before="0" w:beforeAutospacing="0" w:after="0" w:afterAutospacing="0" w:line="580" w:lineRule="exact"/>
        <w:ind w:firstLine="648" w:firstLineChars="200"/>
        <w:jc w:val="both"/>
        <w:rPr>
          <w:rFonts w:ascii="仿宋_GB2312" w:hAnsi="仿宋_GB2312" w:eastAsia="仿宋_GB2312" w:cs="仿宋_GB2312"/>
          <w:bCs/>
          <w:spacing w:val="2"/>
          <w:sz w:val="32"/>
          <w:szCs w:val="32"/>
        </w:rPr>
      </w:pPr>
      <w:r>
        <w:rPr>
          <w:rFonts w:hint="eastAsia" w:ascii="仿宋_GB2312" w:hAnsi="仿宋_GB2312" w:eastAsia="仿宋_GB2312" w:cs="仿宋_GB2312"/>
          <w:bCs/>
          <w:spacing w:val="2"/>
          <w:sz w:val="32"/>
          <w:szCs w:val="32"/>
        </w:rPr>
        <w:t>保护标志由市人民政府统一样式，区人民政府组织设置。</w:t>
      </w:r>
    </w:p>
    <w:p>
      <w:pPr>
        <w:pStyle w:val="15"/>
        <w:widowControl w:val="0"/>
        <w:tabs>
          <w:tab w:val="left" w:pos="3015"/>
        </w:tabs>
        <w:spacing w:before="0" w:beforeAutospacing="0" w:after="0" w:afterAutospacing="0" w:line="580" w:lineRule="exact"/>
        <w:ind w:firstLine="648" w:firstLineChars="200"/>
        <w:jc w:val="both"/>
        <w:rPr>
          <w:rFonts w:ascii="仿宋_GB2312" w:hAnsi="仿宋_GB2312" w:eastAsia="仿宋_GB2312" w:cs="仿宋_GB2312"/>
          <w:bCs/>
          <w:spacing w:val="2"/>
          <w:sz w:val="32"/>
          <w:szCs w:val="32"/>
        </w:rPr>
      </w:pPr>
      <w:r>
        <w:rPr>
          <w:rFonts w:hint="eastAsia" w:ascii="仿宋_GB2312" w:hAnsi="仿宋_GB2312" w:eastAsia="仿宋_GB2312" w:cs="仿宋_GB2312"/>
          <w:bCs/>
          <w:spacing w:val="2"/>
          <w:sz w:val="32"/>
          <w:szCs w:val="32"/>
        </w:rPr>
        <w:t>任何单位和个人不得擅自设置、移动、遮挡、涂改或者损毁保护标志。</w:t>
      </w:r>
    </w:p>
    <w:p>
      <w:pPr>
        <w:pStyle w:val="15"/>
        <w:widowControl w:val="0"/>
        <w:tabs>
          <w:tab w:val="left" w:pos="3015"/>
        </w:tabs>
        <w:spacing w:before="0" w:beforeAutospacing="0" w:after="0" w:afterAutospacing="0" w:line="580" w:lineRule="exact"/>
        <w:ind w:firstLine="648" w:firstLineChars="200"/>
        <w:jc w:val="both"/>
        <w:outlineLvl w:val="1"/>
        <w:rPr>
          <w:rFonts w:ascii="仿宋_GB2312" w:hAnsi="仿宋_GB2312" w:eastAsia="仿宋_GB2312" w:cs="仿宋_GB2312"/>
          <w:bCs/>
          <w:spacing w:val="2"/>
          <w:sz w:val="32"/>
          <w:szCs w:val="32"/>
        </w:rPr>
      </w:pPr>
      <w:bookmarkStart w:id="133" w:name="_Toc21501"/>
      <w:bookmarkStart w:id="134" w:name="_Toc19803"/>
      <w:bookmarkStart w:id="135" w:name="_Toc26544"/>
      <w:bookmarkStart w:id="136" w:name="_Toc29654"/>
      <w:bookmarkStart w:id="137" w:name="_Toc28265"/>
      <w:r>
        <w:rPr>
          <w:rFonts w:hint="eastAsia" w:ascii="仿宋_GB2312" w:hAnsi="仿宋_GB2312" w:eastAsia="仿宋_GB2312" w:cs="仿宋_GB2312"/>
          <w:bCs/>
          <w:spacing w:val="2"/>
          <w:sz w:val="32"/>
          <w:szCs w:val="32"/>
        </w:rPr>
        <w:t>第</w:t>
      </w:r>
      <w:r>
        <w:rPr>
          <w:rFonts w:hint="eastAsia" w:ascii="仿宋_GB2312" w:hAnsi="仿宋_GB2312" w:eastAsia="仿宋_GB2312" w:cs="仿宋_GB2312"/>
          <w:bCs/>
          <w:i/>
          <w:iCs/>
          <w:spacing w:val="2"/>
          <w:sz w:val="32"/>
          <w:szCs w:val="32"/>
          <w:u w:val="single"/>
        </w:rPr>
        <w:t>五十六</w:t>
      </w:r>
      <w:r>
        <w:rPr>
          <w:rFonts w:hint="eastAsia" w:ascii="黑体" w:hAnsi="黑体" w:eastAsia="黑体" w:cs="黑体"/>
          <w:b w:val="0"/>
          <w:bCs/>
          <w:spacing w:val="2"/>
          <w:sz w:val="32"/>
          <w:szCs w:val="32"/>
        </w:rPr>
        <w:t>三十</w:t>
      </w:r>
      <w:r>
        <w:rPr>
          <w:rFonts w:hint="eastAsia" w:ascii="黑体" w:hAnsi="黑体" w:eastAsia="黑体" w:cs="黑体"/>
          <w:b w:val="0"/>
          <w:bCs/>
          <w:spacing w:val="2"/>
          <w:sz w:val="32"/>
          <w:szCs w:val="32"/>
          <w:lang w:val="en-US" w:eastAsia="zh-CN"/>
        </w:rPr>
        <w:t>五</w:t>
      </w:r>
      <w:r>
        <w:rPr>
          <w:rFonts w:hint="eastAsia" w:ascii="仿宋_GB2312" w:hAnsi="仿宋_GB2312" w:eastAsia="仿宋_GB2312" w:cs="仿宋_GB2312"/>
          <w:bCs/>
          <w:spacing w:val="2"/>
          <w:sz w:val="32"/>
          <w:szCs w:val="32"/>
        </w:rPr>
        <w:t>条</w:t>
      </w:r>
      <w:r>
        <w:rPr>
          <w:rFonts w:hint="eastAsia" w:eastAsia="仿宋_GB2312"/>
          <w:bCs/>
          <w:color w:val="000000"/>
          <w:sz w:val="32"/>
          <w:szCs w:val="32"/>
        </w:rPr>
        <w:t>【</w:t>
      </w:r>
      <w:r>
        <w:rPr>
          <w:rFonts w:hint="eastAsia" w:ascii="黑体" w:hAnsi="黑体" w:eastAsia="黑体" w:cs="黑体"/>
          <w:bCs/>
          <w:color w:val="000000"/>
          <w:spacing w:val="2"/>
          <w:sz w:val="32"/>
          <w:szCs w:val="32"/>
        </w:rPr>
        <w:t>历史文化保护</w:t>
      </w:r>
      <w:r>
        <w:rPr>
          <w:rFonts w:hint="eastAsia" w:ascii="黑体" w:hAnsi="黑体" w:eastAsia="黑体" w:cs="黑体"/>
          <w:bCs/>
          <w:spacing w:val="2"/>
          <w:sz w:val="32"/>
          <w:szCs w:val="32"/>
        </w:rPr>
        <w:t>信息登记</w:t>
      </w:r>
      <w:r>
        <w:rPr>
          <w:rFonts w:hint="eastAsia" w:eastAsia="仿宋_GB2312"/>
          <w:bCs/>
          <w:color w:val="000000"/>
          <w:sz w:val="32"/>
          <w:szCs w:val="32"/>
        </w:rPr>
        <w:t>】</w:t>
      </w:r>
      <w:bookmarkEnd w:id="133"/>
      <w:bookmarkEnd w:id="134"/>
      <w:bookmarkEnd w:id="135"/>
      <w:bookmarkEnd w:id="136"/>
      <w:bookmarkEnd w:id="137"/>
    </w:p>
    <w:p>
      <w:pPr>
        <w:pStyle w:val="15"/>
        <w:widowControl w:val="0"/>
        <w:tabs>
          <w:tab w:val="left" w:pos="3015"/>
        </w:tabs>
        <w:spacing w:before="0" w:beforeAutospacing="0" w:after="0" w:afterAutospacing="0" w:line="580" w:lineRule="exact"/>
        <w:ind w:firstLine="648" w:firstLineChars="200"/>
        <w:jc w:val="both"/>
        <w:rPr>
          <w:rFonts w:ascii="仿宋_GB2312" w:hAnsi="仿宋_GB2312" w:eastAsia="仿宋_GB2312" w:cs="仿宋_GB2312"/>
          <w:bCs/>
          <w:spacing w:val="2"/>
          <w:sz w:val="32"/>
          <w:szCs w:val="32"/>
        </w:rPr>
      </w:pPr>
      <w:r>
        <w:rPr>
          <w:rFonts w:hint="eastAsia" w:ascii="仿宋_GB2312" w:hAnsi="仿宋_GB2312" w:eastAsia="仿宋_GB2312" w:cs="仿宋_GB2312"/>
          <w:bCs/>
          <w:spacing w:val="2"/>
          <w:sz w:val="32"/>
          <w:szCs w:val="32"/>
        </w:rPr>
        <w:t>有下列情形之一的，</w:t>
      </w:r>
      <w:r>
        <w:rPr>
          <w:rFonts w:hint="eastAsia" w:ascii="仿宋_GB2312" w:hAnsi="仿宋_GB2312" w:eastAsia="仿宋_GB2312" w:cs="仿宋_GB2312"/>
          <w:bCs/>
          <w:i/>
          <w:iCs/>
          <w:spacing w:val="2"/>
          <w:sz w:val="32"/>
          <w:szCs w:val="32"/>
          <w:u w:val="single"/>
        </w:rPr>
        <w:t>房屋行政管理部门</w:t>
      </w:r>
      <w:r>
        <w:rPr>
          <w:rFonts w:hint="eastAsia" w:ascii="黑体" w:hAnsi="黑体" w:eastAsia="黑体" w:cs="黑体"/>
          <w:bCs/>
          <w:spacing w:val="2"/>
          <w:sz w:val="32"/>
          <w:szCs w:val="32"/>
        </w:rPr>
        <w:t>规划和自然资源部门</w:t>
      </w:r>
      <w:r>
        <w:rPr>
          <w:rFonts w:hint="eastAsia" w:ascii="仿宋_GB2312" w:hAnsi="仿宋_GB2312" w:eastAsia="仿宋_GB2312" w:cs="仿宋_GB2312"/>
          <w:bCs/>
          <w:spacing w:val="2"/>
          <w:sz w:val="32"/>
          <w:szCs w:val="32"/>
        </w:rPr>
        <w:t>应当在</w:t>
      </w:r>
      <w:r>
        <w:rPr>
          <w:rFonts w:hint="eastAsia" w:ascii="仿宋_GB2312" w:hAnsi="仿宋_GB2312" w:eastAsia="仿宋_GB2312" w:cs="仿宋_GB2312"/>
          <w:bCs/>
          <w:i/>
          <w:iCs/>
          <w:spacing w:val="2"/>
          <w:sz w:val="32"/>
          <w:szCs w:val="32"/>
          <w:u w:val="single"/>
        </w:rPr>
        <w:t>房屋</w:t>
      </w:r>
      <w:r>
        <w:rPr>
          <w:rFonts w:hint="eastAsia" w:ascii="黑体" w:hAnsi="黑体" w:eastAsia="黑体" w:cs="黑体"/>
          <w:bCs/>
          <w:spacing w:val="2"/>
          <w:sz w:val="32"/>
          <w:szCs w:val="32"/>
        </w:rPr>
        <w:t>不动产登记</w:t>
      </w:r>
      <w:r>
        <w:rPr>
          <w:rFonts w:hint="eastAsia" w:ascii="仿宋_GB2312" w:hAnsi="仿宋_GB2312" w:eastAsia="仿宋_GB2312" w:cs="仿宋_GB2312"/>
          <w:bCs/>
          <w:spacing w:val="2"/>
          <w:sz w:val="32"/>
          <w:szCs w:val="32"/>
        </w:rPr>
        <w:t>簿中予以注明，</w:t>
      </w:r>
      <w:r>
        <w:rPr>
          <w:rFonts w:hint="eastAsia" w:ascii="仿宋_GB2312" w:hAnsi="仿宋_GB2312" w:eastAsia="仿宋_GB2312" w:cs="仿宋_GB2312"/>
          <w:bCs/>
          <w:i/>
          <w:iCs/>
          <w:spacing w:val="2"/>
          <w:sz w:val="32"/>
          <w:szCs w:val="32"/>
          <w:u w:val="single"/>
        </w:rPr>
        <w:t>城乡规划行政主管部门应当</w:t>
      </w:r>
      <w:r>
        <w:rPr>
          <w:rFonts w:hint="eastAsia" w:ascii="仿宋_GB2312" w:hAnsi="仿宋_GB2312" w:eastAsia="仿宋_GB2312" w:cs="仿宋_GB2312"/>
          <w:bCs/>
          <w:spacing w:val="2"/>
          <w:sz w:val="32"/>
          <w:szCs w:val="32"/>
        </w:rPr>
        <w:t>在建设用地规划许可证或者规划条件的附图、附件中载明保护要求：</w:t>
      </w:r>
    </w:p>
    <w:p>
      <w:pPr>
        <w:pStyle w:val="15"/>
        <w:widowControl w:val="0"/>
        <w:tabs>
          <w:tab w:val="left" w:pos="3015"/>
        </w:tabs>
        <w:spacing w:before="0" w:beforeAutospacing="0" w:after="0" w:afterAutospacing="0" w:line="580" w:lineRule="exact"/>
        <w:jc w:val="both"/>
        <w:rPr>
          <w:rFonts w:ascii="仿宋_GB2312" w:hAnsi="仿宋_GB2312" w:eastAsia="仿宋_GB2312" w:cs="仿宋_GB2312"/>
          <w:bCs/>
          <w:spacing w:val="2"/>
          <w:sz w:val="32"/>
          <w:szCs w:val="32"/>
        </w:rPr>
      </w:pPr>
      <w:r>
        <w:rPr>
          <w:rFonts w:ascii="仿宋_GB2312" w:hAnsi="仿宋_GB2312" w:eastAsia="仿宋_GB2312" w:cs="仿宋_GB2312"/>
          <w:bCs/>
          <w:spacing w:val="2"/>
          <w:sz w:val="32"/>
          <w:szCs w:val="32"/>
        </w:rPr>
        <w:t xml:space="preserve">    （一）建筑物、构筑物在历史文化街区、历史文化名镇、历史文化名村、历史风貌区、传统村落</w:t>
      </w:r>
      <w:r>
        <w:rPr>
          <w:rFonts w:hint="eastAsia" w:ascii="黑体" w:hAnsi="黑体" w:eastAsia="黑体" w:cs="黑体"/>
          <w:bCs/>
          <w:spacing w:val="2"/>
          <w:sz w:val="32"/>
          <w:szCs w:val="32"/>
        </w:rPr>
        <w:t>、不可移动文物、历史建筑等保护对象</w:t>
      </w:r>
      <w:r>
        <w:rPr>
          <w:rFonts w:hint="eastAsia" w:ascii="仿宋_GB2312" w:hAnsi="仿宋_GB2312" w:eastAsia="仿宋_GB2312" w:cs="仿宋_GB2312"/>
          <w:bCs/>
          <w:spacing w:val="2"/>
          <w:sz w:val="32"/>
          <w:szCs w:val="32"/>
        </w:rPr>
        <w:t>的核心保护范围或者建设控制地带内；</w:t>
      </w:r>
    </w:p>
    <w:p>
      <w:pPr>
        <w:pStyle w:val="15"/>
        <w:widowControl w:val="0"/>
        <w:tabs>
          <w:tab w:val="left" w:pos="3015"/>
        </w:tabs>
        <w:spacing w:before="0" w:beforeAutospacing="0" w:after="0" w:afterAutospacing="0" w:line="580" w:lineRule="exact"/>
        <w:ind w:firstLine="656"/>
        <w:jc w:val="both"/>
        <w:outlineLvl w:val="2"/>
        <w:rPr>
          <w:rFonts w:ascii="仿宋_GB2312" w:hAnsi="仿宋_GB2312" w:eastAsia="仿宋_GB2312" w:cs="仿宋_GB2312"/>
          <w:bCs/>
          <w:spacing w:val="2"/>
          <w:sz w:val="32"/>
          <w:szCs w:val="32"/>
        </w:rPr>
      </w:pPr>
      <w:r>
        <w:rPr>
          <w:rFonts w:hint="eastAsia" w:ascii="仿宋_GB2312" w:hAnsi="仿宋_GB2312" w:eastAsia="仿宋_GB2312" w:cs="仿宋_GB2312"/>
          <w:bCs/>
          <w:spacing w:val="2"/>
          <w:sz w:val="32"/>
          <w:szCs w:val="32"/>
        </w:rPr>
        <w:t>（二）建筑物、构筑物是</w:t>
      </w:r>
      <w:r>
        <w:rPr>
          <w:rFonts w:hint="eastAsia" w:ascii="仿宋_GB2312" w:hAnsi="仿宋_GB2312" w:eastAsia="仿宋_GB2312" w:cs="仿宋_GB2312"/>
          <w:bCs/>
          <w:i/>
          <w:iCs/>
          <w:spacing w:val="2"/>
          <w:sz w:val="32"/>
          <w:szCs w:val="32"/>
          <w:u w:val="single"/>
        </w:rPr>
        <w:t>历史建筑</w:t>
      </w:r>
      <w:r>
        <w:rPr>
          <w:rFonts w:hint="eastAsia" w:ascii="黑体" w:hAnsi="黑体" w:eastAsia="黑体" w:cs="黑体"/>
          <w:bCs/>
          <w:spacing w:val="2"/>
          <w:sz w:val="32"/>
          <w:szCs w:val="32"/>
        </w:rPr>
        <w:t>纳入保护名录的保护对象</w:t>
      </w:r>
      <w:r>
        <w:rPr>
          <w:rFonts w:hint="eastAsia" w:ascii="仿宋_GB2312" w:hAnsi="仿宋_GB2312" w:eastAsia="仿宋_GB2312" w:cs="仿宋_GB2312"/>
          <w:bCs/>
          <w:spacing w:val="2"/>
          <w:sz w:val="32"/>
          <w:szCs w:val="32"/>
        </w:rPr>
        <w:t>。</w:t>
      </w:r>
    </w:p>
    <w:p>
      <w:pPr>
        <w:pStyle w:val="15"/>
        <w:widowControl w:val="0"/>
        <w:tabs>
          <w:tab w:val="left" w:pos="3015"/>
        </w:tabs>
        <w:spacing w:before="0" w:beforeAutospacing="0" w:after="0" w:afterAutospacing="0" w:line="580" w:lineRule="exact"/>
        <w:ind w:firstLine="640" w:firstLineChars="200"/>
        <w:jc w:val="both"/>
        <w:rPr>
          <w:rFonts w:ascii="黑体" w:hAnsi="黑体" w:eastAsia="黑体" w:cs="黑体"/>
          <w:bCs/>
          <w:color w:val="000000"/>
          <w:sz w:val="32"/>
          <w:szCs w:val="32"/>
        </w:rPr>
      </w:pPr>
      <w:r>
        <w:rPr>
          <w:rFonts w:hint="eastAsia" w:ascii="黑体" w:hAnsi="黑体" w:eastAsia="黑体" w:cs="黑体"/>
          <w:bCs/>
          <w:color w:val="000000"/>
          <w:sz w:val="32"/>
          <w:szCs w:val="32"/>
        </w:rPr>
        <w:t>在国有建设用地出让或者划拨时，纳入保护名录的保护对象需要变更权利人的，可以按照我市不动产登记有关规定办理首次登记。</w:t>
      </w:r>
      <w:bookmarkStart w:id="138" w:name="_Toc23798"/>
      <w:bookmarkStart w:id="139" w:name="_Toc8992"/>
      <w:bookmarkStart w:id="140" w:name="_Toc15597"/>
      <w:bookmarkStart w:id="141" w:name="_Toc32406"/>
      <w:bookmarkStart w:id="142" w:name="_Toc30302"/>
    </w:p>
    <w:p>
      <w:pPr>
        <w:pStyle w:val="15"/>
        <w:widowControl w:val="0"/>
        <w:tabs>
          <w:tab w:val="left" w:pos="3015"/>
        </w:tabs>
        <w:spacing w:before="0" w:beforeAutospacing="0" w:after="0" w:afterAutospacing="0" w:line="580" w:lineRule="exact"/>
        <w:ind w:firstLine="640" w:firstLineChars="200"/>
        <w:jc w:val="both"/>
        <w:rPr>
          <w:rFonts w:ascii="仿宋_GB2312" w:hAnsi="仿宋_GB2312" w:eastAsia="仿宋_GB2312" w:cs="仿宋_GB2312"/>
          <w:bCs/>
          <w:spacing w:val="2"/>
          <w:sz w:val="32"/>
          <w:szCs w:val="32"/>
        </w:rPr>
      </w:pPr>
      <w:r>
        <w:rPr>
          <w:rFonts w:hint="eastAsia" w:ascii="仿宋_GB2312" w:hAnsi="仿宋_GB2312" w:eastAsia="仿宋_GB2312" w:cs="仿宋_GB2312"/>
          <w:bCs/>
          <w:kern w:val="2"/>
          <w:sz w:val="32"/>
          <w:szCs w:val="32"/>
        </w:rPr>
        <w:t>第</w:t>
      </w:r>
      <w:r>
        <w:rPr>
          <w:rFonts w:hint="eastAsia" w:ascii="仿宋_GB2312" w:hAnsi="仿宋_GB2312" w:eastAsia="仿宋_GB2312" w:cs="仿宋_GB2312"/>
          <w:bCs/>
          <w:i/>
          <w:iCs/>
          <w:kern w:val="2"/>
          <w:sz w:val="32"/>
          <w:szCs w:val="32"/>
          <w:u w:val="single"/>
        </w:rPr>
        <w:t>五十四</w:t>
      </w:r>
      <w:r>
        <w:rPr>
          <w:rFonts w:hint="eastAsia" w:ascii="黑体" w:hAnsi="黑体" w:eastAsia="黑体" w:cs="黑体"/>
          <w:b w:val="0"/>
          <w:bCs/>
          <w:kern w:val="2"/>
          <w:sz w:val="32"/>
          <w:szCs w:val="32"/>
        </w:rPr>
        <w:t>三十</w:t>
      </w:r>
      <w:r>
        <w:rPr>
          <w:rFonts w:hint="eastAsia" w:ascii="黑体" w:hAnsi="黑体" w:eastAsia="黑体" w:cs="黑体"/>
          <w:b w:val="0"/>
          <w:bCs/>
          <w:kern w:val="2"/>
          <w:sz w:val="32"/>
          <w:szCs w:val="32"/>
          <w:lang w:val="en-US" w:eastAsia="zh-CN"/>
        </w:rPr>
        <w:t>六</w:t>
      </w:r>
      <w:r>
        <w:rPr>
          <w:rFonts w:hint="eastAsia" w:ascii="仿宋_GB2312" w:hAnsi="仿宋_GB2312" w:eastAsia="仿宋_GB2312" w:cs="仿宋_GB2312"/>
          <w:bCs/>
          <w:kern w:val="2"/>
          <w:sz w:val="32"/>
          <w:szCs w:val="32"/>
        </w:rPr>
        <w:t>条</w:t>
      </w:r>
      <w:r>
        <w:rPr>
          <w:rFonts w:hint="eastAsia" w:eastAsia="仿宋_GB2312"/>
          <w:bCs/>
          <w:color w:val="000000"/>
          <w:sz w:val="32"/>
          <w:szCs w:val="32"/>
        </w:rPr>
        <w:t>【</w:t>
      </w:r>
      <w:r>
        <w:rPr>
          <w:rFonts w:hint="eastAsia" w:ascii="黑体" w:hAnsi="黑体" w:eastAsia="黑体" w:cs="黑体"/>
          <w:bCs/>
          <w:color w:val="000000"/>
          <w:sz w:val="32"/>
          <w:szCs w:val="32"/>
        </w:rPr>
        <w:t>历史文化保护数字化管理</w:t>
      </w:r>
      <w:r>
        <w:rPr>
          <w:rFonts w:hint="eastAsia" w:eastAsia="仿宋_GB2312"/>
          <w:bCs/>
          <w:color w:val="000000"/>
          <w:sz w:val="32"/>
          <w:szCs w:val="32"/>
        </w:rPr>
        <w:t>】</w:t>
      </w:r>
      <w:bookmarkEnd w:id="138"/>
      <w:bookmarkEnd w:id="139"/>
      <w:bookmarkEnd w:id="140"/>
      <w:bookmarkEnd w:id="141"/>
      <w:bookmarkEnd w:id="142"/>
    </w:p>
    <w:p>
      <w:pPr>
        <w:pStyle w:val="15"/>
        <w:widowControl w:val="0"/>
        <w:tabs>
          <w:tab w:val="left" w:pos="3015"/>
        </w:tabs>
        <w:spacing w:before="0" w:beforeAutospacing="0" w:after="0" w:afterAutospacing="0" w:line="580" w:lineRule="exact"/>
        <w:ind w:firstLine="648" w:firstLineChars="200"/>
        <w:jc w:val="both"/>
        <w:rPr>
          <w:rFonts w:ascii="仿宋_GB2312" w:hAnsi="仿宋_GB2312" w:eastAsia="仿宋_GB2312" w:cs="仿宋_GB2312"/>
          <w:bCs/>
          <w:spacing w:val="2"/>
          <w:sz w:val="32"/>
          <w:szCs w:val="32"/>
        </w:rPr>
      </w:pPr>
      <w:r>
        <w:rPr>
          <w:rFonts w:hint="eastAsia" w:ascii="仿宋_GB2312" w:hAnsi="仿宋_GB2312" w:eastAsia="仿宋_GB2312" w:cs="仿宋_GB2312"/>
          <w:bCs/>
          <w:spacing w:val="2"/>
          <w:sz w:val="32"/>
          <w:szCs w:val="32"/>
        </w:rPr>
        <w:t>市人民政府应当建立包含地理信息、地名信息、历史信息等历史文化名城保护信息系统，提高历史文化名城保护的信息化水平。</w:t>
      </w:r>
    </w:p>
    <w:p>
      <w:pPr>
        <w:pStyle w:val="15"/>
        <w:widowControl w:val="0"/>
        <w:tabs>
          <w:tab w:val="left" w:pos="3015"/>
        </w:tabs>
        <w:spacing w:before="0" w:beforeAutospacing="0" w:after="0" w:afterAutospacing="0" w:line="580" w:lineRule="exact"/>
        <w:ind w:firstLine="648" w:firstLineChars="200"/>
        <w:jc w:val="both"/>
        <w:rPr>
          <w:rFonts w:ascii="仿宋_GB2312" w:hAnsi="仿宋_GB2312" w:eastAsia="仿宋_GB2312" w:cs="仿宋_GB2312"/>
          <w:bCs/>
          <w:spacing w:val="2"/>
          <w:sz w:val="32"/>
          <w:szCs w:val="32"/>
        </w:rPr>
      </w:pPr>
      <w:r>
        <w:rPr>
          <w:rFonts w:hint="eastAsia" w:ascii="仿宋_GB2312" w:hAnsi="仿宋_GB2312" w:eastAsia="仿宋_GB2312" w:cs="仿宋_GB2312"/>
          <w:bCs/>
          <w:i/>
          <w:iCs/>
          <w:spacing w:val="2"/>
          <w:sz w:val="32"/>
          <w:szCs w:val="32"/>
          <w:u w:val="single"/>
        </w:rPr>
        <w:t>城乡规划</w:t>
      </w:r>
      <w:r>
        <w:rPr>
          <w:rFonts w:hint="eastAsia" w:ascii="黑体" w:hAnsi="黑体" w:eastAsia="黑体" w:cs="黑体"/>
          <w:bCs/>
          <w:color w:val="000000"/>
          <w:sz w:val="32"/>
          <w:szCs w:val="32"/>
        </w:rPr>
        <w:t>规划和自然资源</w:t>
      </w:r>
      <w:r>
        <w:rPr>
          <w:rFonts w:hint="eastAsia" w:ascii="仿宋_GB2312" w:hAnsi="仿宋_GB2312" w:eastAsia="仿宋_GB2312" w:cs="仿宋_GB2312"/>
          <w:bCs/>
          <w:spacing w:val="2"/>
          <w:sz w:val="32"/>
          <w:szCs w:val="32"/>
        </w:rPr>
        <w:t>、</w:t>
      </w:r>
      <w:r>
        <w:rPr>
          <w:rFonts w:hint="eastAsia" w:ascii="仿宋_GB2312" w:hAnsi="仿宋_GB2312" w:eastAsia="仿宋_GB2312" w:cs="仿宋_GB2312"/>
          <w:bCs/>
          <w:i/>
          <w:iCs/>
          <w:spacing w:val="2"/>
          <w:sz w:val="32"/>
          <w:szCs w:val="32"/>
          <w:u w:val="single"/>
        </w:rPr>
        <w:t>文物</w:t>
      </w:r>
      <w:r>
        <w:rPr>
          <w:rFonts w:hint="eastAsia" w:ascii="黑体" w:hAnsi="黑体" w:eastAsia="黑体" w:cs="黑体"/>
          <w:bCs/>
          <w:color w:val="000000"/>
          <w:sz w:val="32"/>
          <w:szCs w:val="32"/>
        </w:rPr>
        <w:t>文化广电旅游</w:t>
      </w:r>
      <w:r>
        <w:rPr>
          <w:rFonts w:hint="eastAsia" w:ascii="仿宋_GB2312" w:hAnsi="仿宋_GB2312" w:eastAsia="仿宋_GB2312" w:cs="仿宋_GB2312"/>
          <w:bCs/>
          <w:spacing w:val="2"/>
          <w:sz w:val="32"/>
          <w:szCs w:val="32"/>
        </w:rPr>
        <w:t>、</w:t>
      </w:r>
      <w:r>
        <w:rPr>
          <w:rFonts w:hint="eastAsia" w:ascii="仿宋_GB2312" w:hAnsi="仿宋_GB2312" w:eastAsia="仿宋_GB2312" w:cs="仿宋_GB2312"/>
          <w:bCs/>
          <w:i/>
          <w:iCs/>
          <w:spacing w:val="2"/>
          <w:sz w:val="32"/>
          <w:szCs w:val="32"/>
          <w:u w:val="single"/>
        </w:rPr>
        <w:t>房屋</w:t>
      </w:r>
      <w:r>
        <w:rPr>
          <w:rFonts w:hint="eastAsia" w:ascii="黑体" w:hAnsi="黑体" w:eastAsia="黑体" w:cs="黑体"/>
          <w:bCs/>
          <w:color w:val="000000"/>
          <w:sz w:val="32"/>
          <w:szCs w:val="32"/>
        </w:rPr>
        <w:t>住房城乡建设</w:t>
      </w:r>
      <w:r>
        <w:rPr>
          <w:rFonts w:hint="eastAsia" w:ascii="仿宋_GB2312" w:hAnsi="仿宋_GB2312" w:eastAsia="仿宋_GB2312" w:cs="仿宋_GB2312"/>
          <w:bCs/>
          <w:spacing w:val="2"/>
          <w:sz w:val="32"/>
          <w:szCs w:val="32"/>
        </w:rPr>
        <w:t>、</w:t>
      </w:r>
      <w:r>
        <w:rPr>
          <w:rFonts w:hint="eastAsia" w:ascii="黑体" w:hAnsi="黑体" w:eastAsia="黑体" w:cs="黑体"/>
          <w:bCs/>
          <w:color w:val="000000"/>
          <w:sz w:val="32"/>
          <w:szCs w:val="32"/>
        </w:rPr>
        <w:t>工业和信息化、</w:t>
      </w:r>
      <w:r>
        <w:rPr>
          <w:rFonts w:hint="eastAsia" w:ascii="仿宋_GB2312" w:hAnsi="仿宋_GB2312" w:eastAsia="仿宋_GB2312" w:cs="仿宋_GB2312"/>
          <w:bCs/>
          <w:spacing w:val="2"/>
          <w:sz w:val="32"/>
          <w:szCs w:val="32"/>
        </w:rPr>
        <w:t>城市管理</w:t>
      </w:r>
      <w:r>
        <w:rPr>
          <w:rFonts w:hint="eastAsia" w:ascii="黑体" w:hAnsi="黑体" w:eastAsia="黑体" w:cs="仿宋_GB2312"/>
          <w:b w:val="0"/>
          <w:bCs/>
          <w:spacing w:val="2"/>
          <w:sz w:val="32"/>
          <w:szCs w:val="32"/>
        </w:rPr>
        <w:t>综合执法</w:t>
      </w:r>
      <w:r>
        <w:rPr>
          <w:rFonts w:hint="eastAsia" w:ascii="仿宋_GB2312" w:hAnsi="仿宋_GB2312" w:eastAsia="仿宋_GB2312" w:cs="仿宋_GB2312"/>
          <w:bCs/>
          <w:spacing w:val="2"/>
          <w:sz w:val="32"/>
          <w:szCs w:val="32"/>
        </w:rPr>
        <w:t>、</w:t>
      </w:r>
      <w:r>
        <w:rPr>
          <w:rFonts w:hint="eastAsia" w:ascii="仿宋_GB2312" w:hAnsi="仿宋_GB2312" w:eastAsia="仿宋_GB2312" w:cs="仿宋_GB2312"/>
          <w:bCs/>
          <w:i/>
          <w:spacing w:val="2"/>
          <w:sz w:val="32"/>
          <w:szCs w:val="32"/>
          <w:u w:val="single"/>
        </w:rPr>
        <w:t>建设、</w:t>
      </w:r>
      <w:r>
        <w:rPr>
          <w:rFonts w:hint="eastAsia" w:ascii="仿宋_GB2312" w:hAnsi="仿宋_GB2312" w:eastAsia="仿宋_GB2312" w:cs="仿宋_GB2312"/>
          <w:bCs/>
          <w:spacing w:val="2"/>
          <w:sz w:val="32"/>
          <w:szCs w:val="32"/>
        </w:rPr>
        <w:t>民政、农业</w:t>
      </w:r>
      <w:r>
        <w:rPr>
          <w:rFonts w:hint="eastAsia" w:ascii="黑体" w:hAnsi="黑体" w:eastAsia="黑体" w:cs="黑体"/>
          <w:bCs/>
          <w:color w:val="000000"/>
          <w:sz w:val="32"/>
          <w:szCs w:val="32"/>
        </w:rPr>
        <w:t>农村</w:t>
      </w:r>
      <w:r>
        <w:rPr>
          <w:rFonts w:hint="eastAsia" w:ascii="仿宋_GB2312" w:hAnsi="仿宋_GB2312" w:eastAsia="仿宋_GB2312" w:cs="仿宋_GB2312"/>
          <w:bCs/>
          <w:spacing w:val="2"/>
          <w:sz w:val="32"/>
          <w:szCs w:val="32"/>
        </w:rPr>
        <w:t>、林业园林、</w:t>
      </w:r>
      <w:r>
        <w:rPr>
          <w:rFonts w:hint="eastAsia" w:ascii="黑体" w:hAnsi="黑体" w:eastAsia="黑体" w:cs="黑体"/>
          <w:bCs/>
          <w:spacing w:val="2"/>
          <w:sz w:val="32"/>
          <w:szCs w:val="32"/>
        </w:rPr>
        <w:t>水务、</w:t>
      </w:r>
      <w:r>
        <w:rPr>
          <w:rFonts w:hint="eastAsia" w:ascii="仿宋_GB2312" w:hAnsi="仿宋_GB2312" w:eastAsia="仿宋_GB2312" w:cs="仿宋_GB2312"/>
          <w:bCs/>
          <w:i/>
          <w:iCs/>
          <w:spacing w:val="2"/>
          <w:sz w:val="32"/>
          <w:szCs w:val="32"/>
          <w:u w:val="single"/>
        </w:rPr>
        <w:t>旅游、</w:t>
      </w:r>
      <w:r>
        <w:rPr>
          <w:rFonts w:hint="eastAsia" w:ascii="仿宋_GB2312" w:hAnsi="仿宋_GB2312" w:eastAsia="仿宋_GB2312" w:cs="仿宋_GB2312"/>
          <w:bCs/>
          <w:spacing w:val="2"/>
          <w:sz w:val="32"/>
          <w:szCs w:val="32"/>
        </w:rPr>
        <w:t>市场监督管理等</w:t>
      </w:r>
      <w:r>
        <w:rPr>
          <w:rFonts w:hint="eastAsia" w:ascii="仿宋_GB2312" w:hAnsi="仿宋_GB2312" w:eastAsia="仿宋_GB2312" w:cs="仿宋_GB2312"/>
          <w:bCs/>
          <w:i/>
          <w:iCs/>
          <w:spacing w:val="2"/>
          <w:sz w:val="32"/>
          <w:szCs w:val="32"/>
          <w:u w:val="single"/>
        </w:rPr>
        <w:t>行政管理</w:t>
      </w:r>
      <w:r>
        <w:rPr>
          <w:rFonts w:hint="eastAsia" w:ascii="仿宋_GB2312" w:hAnsi="仿宋_GB2312" w:eastAsia="仿宋_GB2312" w:cs="仿宋_GB2312"/>
          <w:bCs/>
          <w:spacing w:val="2"/>
          <w:sz w:val="32"/>
          <w:szCs w:val="32"/>
        </w:rPr>
        <w:t>部门应当根据各自职责采集、录入、管理和维护历史文化名城保护的相关信息，并实现信息共享。</w:t>
      </w:r>
    </w:p>
    <w:p>
      <w:pPr>
        <w:pStyle w:val="15"/>
        <w:widowControl w:val="0"/>
        <w:tabs>
          <w:tab w:val="left" w:pos="3015"/>
        </w:tabs>
        <w:spacing w:before="0" w:beforeAutospacing="0" w:after="0" w:afterAutospacing="0" w:line="580" w:lineRule="exact"/>
        <w:ind w:firstLine="640" w:firstLineChars="200"/>
        <w:jc w:val="both"/>
        <w:outlineLvl w:val="1"/>
        <w:rPr>
          <w:rFonts w:ascii="仿宋_GB2312" w:hAnsi="仿宋_GB2312" w:eastAsia="仿宋_GB2312" w:cs="仿宋_GB2312"/>
          <w:bCs/>
          <w:sz w:val="32"/>
          <w:szCs w:val="32"/>
        </w:rPr>
      </w:pPr>
      <w:bookmarkStart w:id="143" w:name="_Toc3584"/>
      <w:bookmarkStart w:id="144" w:name="_Toc22193"/>
      <w:bookmarkStart w:id="145" w:name="_Toc4532"/>
      <w:bookmarkStart w:id="146" w:name="_Toc1666"/>
      <w:bookmarkStart w:id="147" w:name="_Toc1068"/>
      <w:r>
        <w:rPr>
          <w:rFonts w:hint="eastAsia" w:ascii="仿宋_GB2312" w:hAnsi="仿宋_GB2312" w:eastAsia="仿宋_GB2312" w:cs="仿宋_GB2312"/>
          <w:bCs/>
          <w:sz w:val="32"/>
          <w:szCs w:val="32"/>
        </w:rPr>
        <w:t>第</w:t>
      </w:r>
      <w:r>
        <w:rPr>
          <w:rFonts w:hint="eastAsia" w:ascii="仿宋_GB2312" w:hAnsi="仿宋_GB2312" w:eastAsia="仿宋_GB2312" w:cs="仿宋_GB2312"/>
          <w:bCs/>
          <w:i/>
          <w:iCs/>
          <w:sz w:val="32"/>
          <w:szCs w:val="32"/>
          <w:u w:val="single"/>
        </w:rPr>
        <w:t>三十六</w:t>
      </w:r>
      <w:r>
        <w:rPr>
          <w:rFonts w:hint="eastAsia" w:ascii="黑体" w:hAnsi="黑体" w:eastAsia="黑体" w:cs="黑体"/>
          <w:bCs/>
          <w:sz w:val="32"/>
          <w:szCs w:val="32"/>
          <w:lang w:val="en-US" w:eastAsia="zh-CN"/>
        </w:rPr>
        <w:t>三十七</w:t>
      </w:r>
      <w:r>
        <w:rPr>
          <w:rFonts w:hint="eastAsia" w:ascii="仿宋_GB2312" w:hAnsi="仿宋_GB2312" w:eastAsia="仿宋_GB2312" w:cs="仿宋_GB2312"/>
          <w:bCs/>
          <w:sz w:val="32"/>
          <w:szCs w:val="32"/>
        </w:rPr>
        <w:t>条</w:t>
      </w:r>
      <w:bookmarkStart w:id="148" w:name="_Hlk113007026"/>
      <w:r>
        <w:rPr>
          <w:rFonts w:hint="eastAsia" w:eastAsia="仿宋_GB2312"/>
          <w:bCs/>
          <w:color w:val="000000"/>
          <w:sz w:val="32"/>
          <w:szCs w:val="32"/>
        </w:rPr>
        <w:t>【</w:t>
      </w:r>
      <w:r>
        <w:rPr>
          <w:rFonts w:hint="eastAsia" w:ascii="黑体" w:hAnsi="黑体" w:eastAsia="黑体" w:cs="黑体"/>
          <w:bCs/>
          <w:sz w:val="32"/>
          <w:szCs w:val="32"/>
        </w:rPr>
        <w:t>保护范围内的建设管理要求</w:t>
      </w:r>
      <w:r>
        <w:rPr>
          <w:rFonts w:hint="eastAsia" w:eastAsia="仿宋_GB2312"/>
          <w:bCs/>
          <w:color w:val="000000"/>
          <w:sz w:val="32"/>
          <w:szCs w:val="32"/>
        </w:rPr>
        <w:t>】</w:t>
      </w:r>
      <w:bookmarkEnd w:id="143"/>
      <w:bookmarkEnd w:id="144"/>
      <w:bookmarkEnd w:id="145"/>
      <w:bookmarkEnd w:id="146"/>
      <w:bookmarkEnd w:id="147"/>
      <w:bookmarkEnd w:id="148"/>
    </w:p>
    <w:p>
      <w:pPr>
        <w:pStyle w:val="15"/>
        <w:widowControl w:val="0"/>
        <w:tabs>
          <w:tab w:val="left" w:pos="3015"/>
        </w:tabs>
        <w:spacing w:before="0" w:beforeAutospacing="0" w:after="0" w:afterAutospacing="0" w:line="580" w:lineRule="exact"/>
        <w:ind w:firstLine="640" w:firstLineChars="200"/>
        <w:jc w:val="both"/>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在历史文化街区、历史文化名镇、历史文化名村、历史建筑、历史风貌区和传统村落的核心保护范围</w:t>
      </w:r>
      <w:r>
        <w:rPr>
          <w:rFonts w:hint="eastAsia" w:ascii="仿宋_GB2312" w:hAnsi="仿宋_GB2312" w:eastAsia="仿宋_GB2312" w:cs="仿宋_GB2312"/>
          <w:bCs/>
          <w:i w:val="0"/>
          <w:iCs/>
          <w:sz w:val="32"/>
          <w:szCs w:val="32"/>
          <w:u w:val="none"/>
        </w:rPr>
        <w:t>以及建设控制地带内</w:t>
      </w:r>
      <w:r>
        <w:rPr>
          <w:rFonts w:hint="eastAsia" w:ascii="仿宋_GB2312" w:hAnsi="仿宋_GB2312" w:eastAsia="仿宋_GB2312" w:cs="仿宋_GB2312"/>
          <w:bCs/>
          <w:sz w:val="32"/>
          <w:szCs w:val="32"/>
        </w:rPr>
        <w:t>进行建设活动，应当符合保护规划，并遵守下列要求：</w:t>
      </w:r>
    </w:p>
    <w:p>
      <w:pPr>
        <w:pStyle w:val="15"/>
        <w:widowControl w:val="0"/>
        <w:numPr>
          <w:ilvl w:val="0"/>
          <w:numId w:val="5"/>
        </w:numPr>
        <w:tabs>
          <w:tab w:val="left" w:pos="3015"/>
        </w:tabs>
        <w:spacing w:before="0" w:beforeAutospacing="0" w:after="0" w:afterAutospacing="0" w:line="580" w:lineRule="exact"/>
        <w:ind w:firstLine="640" w:firstLineChars="200"/>
        <w:jc w:val="both"/>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在历史文化街区、历史文化名镇和历史文化名村的核心保护范围内，</w:t>
      </w:r>
      <w:r>
        <w:rPr>
          <w:rFonts w:hint="eastAsia" w:ascii="仿宋_GB2312" w:hAnsi="仿宋_GB2312" w:eastAsia="仿宋_GB2312" w:cs="仿宋_GB2312"/>
          <w:bCs/>
          <w:i w:val="0"/>
          <w:iCs/>
          <w:sz w:val="32"/>
          <w:szCs w:val="32"/>
          <w:u w:val="none"/>
        </w:rPr>
        <w:t>除建设</w:t>
      </w:r>
      <w:r>
        <w:rPr>
          <w:rFonts w:hint="eastAsia" w:ascii="仿宋_GB2312" w:hAnsi="仿宋_GB2312" w:eastAsia="仿宋_GB2312" w:cs="仿宋_GB2312"/>
          <w:bCs/>
          <w:sz w:val="32"/>
          <w:szCs w:val="32"/>
        </w:rPr>
        <w:t>必要基础设施和</w:t>
      </w:r>
      <w:r>
        <w:rPr>
          <w:rFonts w:hint="eastAsia" w:ascii="仿宋_GB2312" w:hAnsi="仿宋_GB2312" w:eastAsia="仿宋_GB2312" w:cs="仿宋_GB2312"/>
          <w:bCs/>
          <w:i/>
          <w:sz w:val="32"/>
          <w:szCs w:val="32"/>
          <w:u w:val="single"/>
        </w:rPr>
        <w:t>公益性</w:t>
      </w:r>
      <w:r>
        <w:rPr>
          <w:rFonts w:hint="eastAsia" w:ascii="仿宋_GB2312" w:hAnsi="仿宋_GB2312" w:eastAsia="仿宋_GB2312" w:cs="仿宋_GB2312"/>
          <w:bCs/>
          <w:sz w:val="32"/>
          <w:szCs w:val="32"/>
        </w:rPr>
        <w:t>公共服务设施外</w:t>
      </w:r>
      <w:r>
        <w:rPr>
          <w:rFonts w:hint="eastAsia" w:ascii="仿宋_GB2312" w:hAnsi="仿宋_GB2312" w:eastAsia="仿宋_GB2312" w:cs="仿宋_GB2312"/>
          <w:bCs/>
          <w:i w:val="0"/>
          <w:iCs/>
          <w:sz w:val="32"/>
          <w:szCs w:val="32"/>
          <w:u w:val="none"/>
        </w:rPr>
        <w:t>，不得进行新建、扩建活动</w:t>
      </w:r>
      <w:r>
        <w:rPr>
          <w:rFonts w:hint="eastAsia" w:ascii="仿宋_GB2312" w:hAnsi="仿宋_GB2312" w:eastAsia="仿宋_GB2312" w:cs="仿宋_GB2312"/>
          <w:bCs/>
          <w:sz w:val="32"/>
          <w:szCs w:val="32"/>
        </w:rPr>
        <w:t>；</w:t>
      </w:r>
    </w:p>
    <w:p>
      <w:pPr>
        <w:pStyle w:val="15"/>
        <w:widowControl w:val="0"/>
        <w:tabs>
          <w:tab w:val="left" w:pos="3015"/>
        </w:tabs>
        <w:spacing w:before="0" w:beforeAutospacing="0" w:after="0" w:afterAutospacing="0" w:line="580" w:lineRule="exact"/>
        <w:ind w:firstLine="640" w:firstLineChars="200"/>
        <w:jc w:val="both"/>
        <w:rPr>
          <w:rFonts w:ascii="黑体" w:hAnsi="黑体" w:eastAsia="黑体" w:cs="黑体"/>
          <w:bCs/>
          <w:sz w:val="32"/>
          <w:szCs w:val="32"/>
          <w:u w:val="none"/>
        </w:rPr>
      </w:pPr>
      <w:r>
        <w:rPr>
          <w:rFonts w:hint="eastAsia" w:ascii="仿宋_GB2312" w:hAnsi="仿宋_GB2312" w:eastAsia="仿宋_GB2312" w:cs="仿宋_GB2312"/>
          <w:bCs/>
          <w:sz w:val="32"/>
          <w:szCs w:val="32"/>
        </w:rPr>
        <w:t>（二）在历史建筑核心保护范围内，</w:t>
      </w:r>
      <w:r>
        <w:rPr>
          <w:rFonts w:hint="eastAsia" w:ascii="仿宋_GB2312" w:hAnsi="仿宋_GB2312" w:eastAsia="仿宋_GB2312" w:cs="仿宋_GB2312"/>
          <w:bCs/>
          <w:i/>
          <w:iCs/>
          <w:sz w:val="32"/>
          <w:szCs w:val="32"/>
          <w:u w:val="single"/>
        </w:rPr>
        <w:t>除因保护和需要建设附属设施外，</w:t>
      </w:r>
      <w:r>
        <w:rPr>
          <w:rFonts w:hint="eastAsia" w:ascii="黑体" w:hAnsi="黑体" w:eastAsia="黑体" w:cs="仿宋_GB2312"/>
          <w:b w:val="0"/>
          <w:bCs/>
          <w:iCs/>
          <w:sz w:val="32"/>
          <w:szCs w:val="32"/>
        </w:rPr>
        <w:t>原则上</w:t>
      </w:r>
      <w:r>
        <w:rPr>
          <w:rFonts w:hint="eastAsia" w:ascii="仿宋_GB2312" w:hAnsi="仿宋_GB2312" w:eastAsia="仿宋_GB2312" w:cs="仿宋_GB2312"/>
          <w:bCs/>
          <w:sz w:val="32"/>
          <w:szCs w:val="32"/>
        </w:rPr>
        <w:t>不得新建</w:t>
      </w:r>
      <w:r>
        <w:rPr>
          <w:rFonts w:hint="eastAsia" w:ascii="仿宋_GB2312" w:hAnsi="仿宋_GB2312" w:eastAsia="仿宋_GB2312" w:cs="仿宋_GB2312"/>
          <w:bCs/>
          <w:i w:val="0"/>
          <w:iCs/>
          <w:sz w:val="32"/>
          <w:szCs w:val="32"/>
          <w:u w:val="none"/>
        </w:rPr>
        <w:t>建筑物、构筑物</w:t>
      </w:r>
      <w:r>
        <w:rPr>
          <w:rFonts w:hint="eastAsia" w:ascii="仿宋_GB2312" w:hAnsi="仿宋_GB2312" w:eastAsia="仿宋_GB2312" w:cs="仿宋_GB2312"/>
          <w:bCs/>
          <w:sz w:val="32"/>
          <w:szCs w:val="32"/>
        </w:rPr>
        <w:t>；</w:t>
      </w:r>
      <w:r>
        <w:rPr>
          <w:rFonts w:hint="eastAsia" w:ascii="仿宋_GB2312" w:hAnsi="仿宋_GB2312" w:eastAsia="仿宋_GB2312" w:cs="仿宋_GB2312"/>
          <w:bCs/>
          <w:i/>
          <w:iCs/>
          <w:sz w:val="32"/>
          <w:szCs w:val="32"/>
          <w:u w:val="single"/>
        </w:rPr>
        <w:t>建设附属设施的，应当报城乡规划行政主管部门批准，城乡规划行政主管部门应当征求文物行政管理部门的意见</w:t>
      </w:r>
      <w:r>
        <w:rPr>
          <w:rFonts w:hint="eastAsia" w:ascii="仿宋_GB2312" w:hAnsi="仿宋_GB2312" w:eastAsia="仿宋_GB2312" w:cs="仿宋_GB2312"/>
          <w:bCs/>
          <w:i/>
          <w:sz w:val="32"/>
          <w:szCs w:val="32"/>
          <w:u w:val="single"/>
        </w:rPr>
        <w:t>；</w:t>
      </w:r>
      <w:r>
        <w:rPr>
          <w:rFonts w:hint="eastAsia" w:ascii="黑体" w:hAnsi="黑体" w:eastAsia="黑体"/>
          <w:b w:val="0"/>
          <w:bCs/>
          <w:color w:val="000000"/>
          <w:sz w:val="32"/>
          <w:szCs w:val="32"/>
        </w:rPr>
        <w:t>因保护利用需要新建建筑物、构筑物的，应当符合历史建筑保护规划的规定，并依照有关法律、法规的规定办理相关手续；</w:t>
      </w:r>
    </w:p>
    <w:p>
      <w:pPr>
        <w:pStyle w:val="15"/>
        <w:widowControl w:val="0"/>
        <w:tabs>
          <w:tab w:val="left" w:pos="3015"/>
        </w:tabs>
        <w:spacing w:before="0" w:beforeAutospacing="0" w:after="0" w:afterAutospacing="0" w:line="580" w:lineRule="exact"/>
        <w:ind w:firstLine="640" w:firstLineChars="200"/>
        <w:jc w:val="both"/>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（三）</w:t>
      </w:r>
      <w:r>
        <w:rPr>
          <w:rFonts w:hint="eastAsia" w:ascii="仿宋_GB2312" w:hAnsi="仿宋_GB2312" w:eastAsia="仿宋_GB2312" w:cs="仿宋_GB2312"/>
          <w:bCs/>
          <w:i/>
          <w:iCs/>
          <w:sz w:val="32"/>
          <w:szCs w:val="32"/>
          <w:u w:val="single"/>
        </w:rPr>
        <w:t>在历史风貌区、传统村落的核心保护范围内</w:t>
      </w:r>
      <w:r>
        <w:rPr>
          <w:rFonts w:hint="eastAsia" w:ascii="仿宋_GB2312" w:hAnsi="仿宋_GB2312" w:eastAsia="仿宋_GB2312" w:cs="仿宋_GB2312"/>
          <w:bCs/>
          <w:sz w:val="32"/>
          <w:szCs w:val="32"/>
        </w:rPr>
        <w:t>进行新建、改建、扩建等建设活动，不得改变传统格局和历史风貌；</w:t>
      </w:r>
    </w:p>
    <w:p>
      <w:pPr>
        <w:pStyle w:val="15"/>
        <w:widowControl w:val="0"/>
        <w:tabs>
          <w:tab w:val="left" w:pos="3015"/>
        </w:tabs>
        <w:spacing w:before="0" w:beforeAutospacing="0" w:after="0" w:afterAutospacing="0" w:line="580" w:lineRule="exact"/>
        <w:ind w:firstLine="640" w:firstLineChars="200"/>
        <w:jc w:val="both"/>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（四）不得新建污染环境的设施，本条例实施前已经存在的污染环境的设施和企业等应当限期搬迁或者治理；</w:t>
      </w:r>
    </w:p>
    <w:p>
      <w:pPr>
        <w:pStyle w:val="15"/>
        <w:widowControl w:val="0"/>
        <w:tabs>
          <w:tab w:val="left" w:pos="3015"/>
        </w:tabs>
        <w:spacing w:before="0" w:beforeAutospacing="0" w:after="0" w:afterAutospacing="0" w:line="580" w:lineRule="exact"/>
        <w:ind w:firstLine="640" w:firstLineChars="200"/>
        <w:jc w:val="both"/>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（五）修建道路、地下工程以及其他市政公用设施的，应当采取有效的保护措施，不得损害保护对象；</w:t>
      </w:r>
    </w:p>
    <w:p>
      <w:pPr>
        <w:pStyle w:val="15"/>
        <w:widowControl w:val="0"/>
        <w:tabs>
          <w:tab w:val="left" w:pos="3015"/>
        </w:tabs>
        <w:spacing w:before="0" w:beforeAutospacing="0" w:after="0" w:afterAutospacing="0" w:line="580" w:lineRule="exact"/>
        <w:ind w:firstLine="640" w:firstLineChars="200"/>
        <w:jc w:val="both"/>
        <w:rPr>
          <w:rFonts w:ascii="黑体" w:hAnsi="黑体" w:eastAsia="黑体" w:cs="仿宋_GB2312"/>
          <w:b w:val="0"/>
          <w:bCs/>
          <w:iCs/>
          <w:sz w:val="32"/>
          <w:szCs w:val="32"/>
        </w:rPr>
      </w:pPr>
      <w:r>
        <w:rPr>
          <w:rFonts w:hint="eastAsia" w:ascii="仿宋_GB2312" w:hAnsi="仿宋_GB2312" w:eastAsia="仿宋_GB2312" w:cs="仿宋_GB2312"/>
          <w:bCs/>
          <w:sz w:val="32"/>
          <w:szCs w:val="32"/>
        </w:rPr>
        <w:t>（六）设置户外广告、招牌</w:t>
      </w:r>
      <w:r>
        <w:rPr>
          <w:rFonts w:hint="eastAsia" w:ascii="黑体" w:hAnsi="黑体" w:eastAsia="黑体" w:cs="黑体"/>
          <w:bCs/>
          <w:sz w:val="32"/>
          <w:szCs w:val="32"/>
        </w:rPr>
        <w:t>、雕塑、卫生</w:t>
      </w:r>
      <w:r>
        <w:rPr>
          <w:rFonts w:hint="eastAsia" w:ascii="黑体" w:hAnsi="黑体" w:eastAsia="黑体" w:cs="黑体"/>
          <w:b w:val="0"/>
          <w:bCs/>
          <w:sz w:val="32"/>
          <w:szCs w:val="32"/>
        </w:rPr>
        <w:t>设施</w:t>
      </w:r>
      <w:r>
        <w:rPr>
          <w:rFonts w:hint="eastAsia" w:ascii="仿宋_GB2312" w:hAnsi="仿宋_GB2312" w:eastAsia="仿宋_GB2312" w:cs="仿宋_GB2312"/>
          <w:bCs/>
          <w:sz w:val="32"/>
          <w:szCs w:val="32"/>
        </w:rPr>
        <w:t>等</w:t>
      </w:r>
      <w:r>
        <w:rPr>
          <w:rFonts w:hint="eastAsia" w:ascii="仿宋_GB2312" w:hAnsi="仿宋_GB2312" w:eastAsia="仿宋_GB2312" w:cs="仿宋_GB2312"/>
          <w:bCs/>
          <w:i w:val="0"/>
          <w:iCs/>
          <w:sz w:val="32"/>
          <w:szCs w:val="32"/>
          <w:u w:val="none"/>
        </w:rPr>
        <w:t>外部</w:t>
      </w:r>
      <w:r>
        <w:rPr>
          <w:rFonts w:hint="eastAsia" w:ascii="仿宋_GB2312" w:hAnsi="仿宋_GB2312" w:eastAsia="仿宋_GB2312" w:cs="仿宋_GB2312"/>
          <w:bCs/>
          <w:sz w:val="32"/>
          <w:szCs w:val="32"/>
        </w:rPr>
        <w:t>设施的，应当</w:t>
      </w:r>
      <w:r>
        <w:rPr>
          <w:rFonts w:hint="eastAsia" w:ascii="仿宋_GB2312" w:hAnsi="仿宋_GB2312" w:eastAsia="仿宋_GB2312" w:cs="仿宋_GB2312"/>
          <w:bCs/>
          <w:i w:val="0"/>
          <w:iCs/>
          <w:sz w:val="32"/>
          <w:szCs w:val="32"/>
          <w:u w:val="none"/>
        </w:rPr>
        <w:t>符合保护规划</w:t>
      </w:r>
      <w:r>
        <w:rPr>
          <w:rFonts w:hint="eastAsia" w:ascii="仿宋_GB2312" w:hAnsi="仿宋_GB2312" w:eastAsia="仿宋_GB2312" w:cs="仿宋_GB2312"/>
          <w:b w:val="0"/>
          <w:bCs/>
          <w:i/>
          <w:iCs/>
          <w:sz w:val="32"/>
          <w:szCs w:val="32"/>
          <w:u w:val="single"/>
        </w:rPr>
        <w:t>。</w:t>
      </w:r>
      <w:r>
        <w:rPr>
          <w:rFonts w:hint="eastAsia" w:ascii="黑体" w:hAnsi="黑体" w:eastAsia="黑体" w:cs="仿宋_GB2312"/>
          <w:b w:val="0"/>
          <w:bCs/>
          <w:iCs/>
          <w:sz w:val="32"/>
          <w:szCs w:val="32"/>
        </w:rPr>
        <w:t>，并</w:t>
      </w:r>
      <w:r>
        <w:rPr>
          <w:rFonts w:hint="eastAsia" w:ascii="黑体" w:hAnsi="黑体" w:eastAsia="黑体" w:cs="黑体"/>
          <w:bCs/>
          <w:sz w:val="32"/>
          <w:szCs w:val="32"/>
        </w:rPr>
        <w:t>与历史风貌协调</w:t>
      </w:r>
      <w:r>
        <w:rPr>
          <w:rFonts w:hint="eastAsia" w:ascii="黑体" w:hAnsi="黑体" w:eastAsia="黑体" w:cs="仿宋_GB2312"/>
          <w:b w:val="0"/>
          <w:bCs/>
          <w:i w:val="0"/>
          <w:iCs/>
          <w:sz w:val="32"/>
          <w:szCs w:val="32"/>
          <w:u w:val="none"/>
        </w:rPr>
        <w:t>；</w:t>
      </w:r>
    </w:p>
    <w:p>
      <w:pPr>
        <w:pStyle w:val="15"/>
        <w:widowControl w:val="0"/>
        <w:tabs>
          <w:tab w:val="left" w:pos="3015"/>
        </w:tabs>
        <w:spacing w:before="0" w:beforeAutospacing="0" w:after="0" w:afterAutospacing="0" w:line="580" w:lineRule="exact"/>
        <w:ind w:firstLine="640" w:firstLineChars="200"/>
        <w:jc w:val="both"/>
        <w:rPr>
          <w:rFonts w:ascii="仿宋_GB2312" w:hAnsi="仿宋_GB2312" w:eastAsia="仿宋_GB2312" w:cs="仿宋_GB2312"/>
          <w:bCs/>
          <w:sz w:val="32"/>
          <w:szCs w:val="32"/>
        </w:rPr>
      </w:pPr>
      <w:r>
        <w:rPr>
          <w:rFonts w:hint="eastAsia" w:ascii="黑体" w:hAnsi="黑体" w:eastAsia="黑体" w:cs="黑体"/>
          <w:bCs/>
          <w:sz w:val="32"/>
          <w:szCs w:val="32"/>
        </w:rPr>
        <w:t>（七）新建、改造城市管线应当入地埋设，因条件限制无法下地埋设或者需要沿墙敷设方式的，应当进行隐蔽</w:t>
      </w:r>
      <w:r>
        <w:rPr>
          <w:rFonts w:hint="eastAsia" w:ascii="黑体" w:hAnsi="黑体" w:eastAsia="黑体" w:cs="黑体"/>
          <w:b w:val="0"/>
          <w:bCs/>
          <w:sz w:val="32"/>
          <w:szCs w:val="32"/>
        </w:rPr>
        <w:t>或者</w:t>
      </w:r>
      <w:r>
        <w:rPr>
          <w:rFonts w:hint="eastAsia" w:ascii="黑体" w:hAnsi="黑体" w:eastAsia="黑体" w:cs="黑体"/>
          <w:bCs/>
          <w:sz w:val="32"/>
          <w:szCs w:val="32"/>
        </w:rPr>
        <w:t>美化处理。</w:t>
      </w:r>
    </w:p>
    <w:p>
      <w:pPr>
        <w:spacing w:line="580" w:lineRule="exact"/>
        <w:ind w:firstLine="640" w:firstLineChars="200"/>
        <w:rPr>
          <w:rFonts w:ascii="仿宋_GB2312" w:hAnsi="仿宋_GB2312" w:eastAsia="仿宋_GB2312" w:cs="仿宋_GB2312"/>
          <w:bCs/>
          <w:szCs w:val="32"/>
        </w:rPr>
      </w:pPr>
      <w:r>
        <w:rPr>
          <w:rFonts w:hint="eastAsia" w:ascii="仿宋_GB2312" w:hAnsi="仿宋_GB2312" w:eastAsia="仿宋_GB2312" w:cs="仿宋_GB2312"/>
          <w:bCs/>
          <w:szCs w:val="32"/>
        </w:rPr>
        <w:t>在历史文化街区、历史文化名镇、历史文化名村、历史建筑、历史风貌区和传统村落的建设控制地带内进行</w:t>
      </w:r>
      <w:r>
        <w:rPr>
          <w:rFonts w:hint="eastAsia" w:ascii="仿宋_GB2312" w:hAnsi="仿宋_GB2312" w:eastAsia="仿宋_GB2312" w:cs="仿宋_GB2312"/>
          <w:bCs/>
          <w:i w:val="0"/>
          <w:iCs/>
          <w:szCs w:val="32"/>
          <w:u w:val="none"/>
        </w:rPr>
        <w:t>新建、扩建、改建</w:t>
      </w:r>
      <w:r>
        <w:rPr>
          <w:rFonts w:hint="eastAsia" w:ascii="仿宋_GB2312" w:hAnsi="仿宋_GB2312" w:eastAsia="仿宋_GB2312" w:cs="仿宋_GB2312"/>
          <w:bCs/>
          <w:szCs w:val="32"/>
        </w:rPr>
        <w:t>活动的，应当符合保护规划或者保护措施确定的建设控制要求，在高度、体量、色彩等方面与历史风貌相协调，不得破坏传统格局和历史风貌。</w:t>
      </w:r>
    </w:p>
    <w:p>
      <w:pPr>
        <w:spacing w:line="580" w:lineRule="exact"/>
        <w:ind w:firstLine="640" w:firstLineChars="200"/>
        <w:rPr>
          <w:rFonts w:ascii="仿宋_GB2312" w:hAnsi="仿宋_GB2312" w:eastAsia="仿宋_GB2312" w:cs="仿宋_GB2312"/>
          <w:bCs/>
          <w:i/>
          <w:iCs/>
          <w:szCs w:val="32"/>
          <w:u w:val="single"/>
        </w:rPr>
      </w:pPr>
      <w:r>
        <w:rPr>
          <w:rFonts w:hint="eastAsia" w:ascii="仿宋_GB2312" w:hAnsi="仿宋_GB2312" w:eastAsia="仿宋_GB2312" w:cs="仿宋_GB2312"/>
          <w:bCs/>
          <w:i/>
          <w:iCs/>
          <w:szCs w:val="32"/>
          <w:u w:val="single"/>
        </w:rPr>
        <w:t>第三十七条历史文化名镇、历史文化名村、历史风貌区和传统村落所在地的区人民政府应当按照集约用地原则，统筹安排建设用地指标，优先保障因保护规划实施所需的农村住宅建设。</w:t>
      </w:r>
    </w:p>
    <w:p>
      <w:pPr>
        <w:spacing w:line="580" w:lineRule="exact"/>
        <w:ind w:firstLine="640" w:firstLineChars="200"/>
        <w:rPr>
          <w:rFonts w:ascii="仿宋_GB2312" w:hAnsi="仿宋_GB2312" w:eastAsia="仿宋_GB2312" w:cs="仿宋_GB2312"/>
          <w:bCs/>
          <w:i/>
          <w:iCs/>
          <w:szCs w:val="32"/>
          <w:u w:val="single"/>
        </w:rPr>
      </w:pPr>
      <w:r>
        <w:rPr>
          <w:rFonts w:hint="eastAsia" w:ascii="仿宋_GB2312" w:hAnsi="仿宋_GB2312" w:eastAsia="仿宋_GB2312" w:cs="仿宋_GB2312"/>
          <w:bCs/>
          <w:i/>
          <w:iCs/>
          <w:szCs w:val="32"/>
          <w:u w:val="single"/>
        </w:rPr>
        <w:t>历史文化名镇、历史文化名村、历史风貌区和传统村落因保护需要在保护范围内另行择地新建村民居住区的，其新村建设规划及建设方案应当符合保护规划的要求，确保新村建设风貌、产业安排与保护规划相协调。</w:t>
      </w:r>
    </w:p>
    <w:p>
      <w:pPr>
        <w:pStyle w:val="15"/>
        <w:widowControl w:val="0"/>
        <w:tabs>
          <w:tab w:val="left" w:pos="3015"/>
        </w:tabs>
        <w:spacing w:before="0" w:beforeAutospacing="0" w:after="0" w:afterAutospacing="0" w:line="580" w:lineRule="exact"/>
        <w:ind w:firstLine="640" w:firstLineChars="200"/>
        <w:jc w:val="both"/>
        <w:outlineLvl w:val="1"/>
        <w:rPr>
          <w:rFonts w:ascii="仿宋_GB2312" w:hAnsi="仿宋_GB2312" w:eastAsia="仿宋_GB2312" w:cs="仿宋_GB2312"/>
          <w:bCs/>
          <w:sz w:val="32"/>
          <w:szCs w:val="32"/>
        </w:rPr>
      </w:pPr>
      <w:bookmarkStart w:id="149" w:name="_Toc23742"/>
      <w:bookmarkStart w:id="150" w:name="_Toc8519"/>
      <w:bookmarkStart w:id="151" w:name="_Toc2581"/>
      <w:bookmarkStart w:id="152" w:name="_Toc6335"/>
      <w:bookmarkStart w:id="153" w:name="_Toc5575"/>
      <w:r>
        <w:rPr>
          <w:rFonts w:hint="eastAsia" w:ascii="仿宋_GB2312" w:hAnsi="仿宋_GB2312" w:eastAsia="仿宋_GB2312" w:cs="仿宋_GB2312"/>
          <w:bCs/>
          <w:kern w:val="2"/>
          <w:sz w:val="32"/>
          <w:szCs w:val="32"/>
        </w:rPr>
        <w:t>第</w:t>
      </w:r>
      <w:r>
        <w:rPr>
          <w:rFonts w:hint="eastAsia" w:ascii="仿宋_GB2312" w:hAnsi="仿宋_GB2312" w:eastAsia="仿宋_GB2312" w:cs="仿宋_GB2312"/>
          <w:bCs/>
          <w:i w:val="0"/>
          <w:iCs w:val="0"/>
          <w:kern w:val="2"/>
          <w:sz w:val="32"/>
          <w:szCs w:val="32"/>
          <w:u w:val="none"/>
        </w:rPr>
        <w:t>三十八</w:t>
      </w:r>
      <w:r>
        <w:rPr>
          <w:rFonts w:hint="eastAsia" w:ascii="仿宋_GB2312" w:hAnsi="仿宋_GB2312" w:eastAsia="仿宋_GB2312" w:cs="仿宋_GB2312"/>
          <w:bCs/>
          <w:kern w:val="2"/>
          <w:sz w:val="32"/>
          <w:szCs w:val="32"/>
        </w:rPr>
        <w:t>条</w:t>
      </w:r>
      <w:bookmarkStart w:id="154" w:name="_Hlk113007057"/>
      <w:r>
        <w:rPr>
          <w:rFonts w:hint="eastAsia" w:eastAsia="仿宋_GB2312"/>
          <w:bCs/>
          <w:color w:val="000000"/>
          <w:sz w:val="32"/>
          <w:szCs w:val="32"/>
        </w:rPr>
        <w:t>【</w:t>
      </w:r>
      <w:r>
        <w:rPr>
          <w:rFonts w:hint="eastAsia" w:ascii="黑体" w:hAnsi="黑体" w:eastAsia="黑体" w:cs="黑体"/>
          <w:bCs/>
          <w:sz w:val="32"/>
          <w:szCs w:val="32"/>
        </w:rPr>
        <w:t>保护范围内的禁止性活动</w:t>
      </w:r>
      <w:r>
        <w:rPr>
          <w:rFonts w:hint="eastAsia" w:eastAsia="仿宋_GB2312"/>
          <w:bCs/>
          <w:color w:val="000000"/>
          <w:sz w:val="32"/>
          <w:szCs w:val="32"/>
        </w:rPr>
        <w:t>】</w:t>
      </w:r>
      <w:bookmarkEnd w:id="149"/>
      <w:bookmarkEnd w:id="150"/>
      <w:bookmarkEnd w:id="151"/>
      <w:bookmarkEnd w:id="152"/>
      <w:bookmarkEnd w:id="153"/>
    </w:p>
    <w:bookmarkEnd w:id="154"/>
    <w:p>
      <w:pPr>
        <w:pStyle w:val="15"/>
        <w:widowControl w:val="0"/>
        <w:tabs>
          <w:tab w:val="left" w:pos="3015"/>
        </w:tabs>
        <w:spacing w:before="0" w:beforeAutospacing="0" w:after="0" w:afterAutospacing="0" w:line="580" w:lineRule="exact"/>
        <w:ind w:firstLine="640" w:firstLineChars="200"/>
        <w:jc w:val="both"/>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在历史城区内以及</w:t>
      </w:r>
      <w:r>
        <w:rPr>
          <w:rFonts w:hint="eastAsia" w:ascii="仿宋_GB2312" w:hAnsi="仿宋_GB2312" w:eastAsia="仿宋_GB2312" w:cs="仿宋_GB2312"/>
          <w:bCs/>
          <w:kern w:val="2"/>
          <w:sz w:val="32"/>
          <w:szCs w:val="32"/>
        </w:rPr>
        <w:t>历史文化街区、</w:t>
      </w:r>
      <w:r>
        <w:rPr>
          <w:rFonts w:hint="eastAsia" w:ascii="仿宋_GB2312" w:hAnsi="仿宋_GB2312" w:eastAsia="仿宋_GB2312" w:cs="仿宋_GB2312"/>
          <w:bCs/>
          <w:sz w:val="32"/>
          <w:szCs w:val="32"/>
        </w:rPr>
        <w:t>历史文化名镇、</w:t>
      </w:r>
      <w:r>
        <w:rPr>
          <w:rFonts w:hint="eastAsia" w:ascii="仿宋_GB2312" w:hAnsi="仿宋_GB2312" w:eastAsia="仿宋_GB2312" w:cs="仿宋_GB2312"/>
          <w:bCs/>
          <w:kern w:val="2"/>
          <w:sz w:val="32"/>
          <w:szCs w:val="32"/>
        </w:rPr>
        <w:t>历史文化</w:t>
      </w:r>
      <w:r>
        <w:rPr>
          <w:rFonts w:hint="eastAsia" w:ascii="仿宋_GB2312" w:hAnsi="仿宋_GB2312" w:eastAsia="仿宋_GB2312" w:cs="仿宋_GB2312"/>
          <w:bCs/>
          <w:sz w:val="32"/>
          <w:szCs w:val="32"/>
        </w:rPr>
        <w:t>名村、</w:t>
      </w:r>
      <w:r>
        <w:rPr>
          <w:rFonts w:hint="eastAsia" w:ascii="仿宋_GB2312" w:hAnsi="仿宋_GB2312" w:eastAsia="仿宋_GB2312" w:cs="仿宋_GB2312"/>
          <w:bCs/>
          <w:kern w:val="2"/>
          <w:sz w:val="32"/>
          <w:szCs w:val="32"/>
        </w:rPr>
        <w:t>历史建筑、</w:t>
      </w:r>
      <w:r>
        <w:rPr>
          <w:rFonts w:hint="eastAsia" w:ascii="仿宋_GB2312" w:hAnsi="仿宋_GB2312" w:eastAsia="仿宋_GB2312" w:cs="仿宋_GB2312"/>
          <w:bCs/>
          <w:sz w:val="32"/>
          <w:szCs w:val="32"/>
        </w:rPr>
        <w:t>历史风貌区</w:t>
      </w:r>
      <w:r>
        <w:rPr>
          <w:rFonts w:hint="eastAsia" w:ascii="仿宋_GB2312" w:hAnsi="仿宋_GB2312" w:eastAsia="仿宋_GB2312" w:cs="仿宋_GB2312"/>
          <w:bCs/>
          <w:kern w:val="2"/>
          <w:sz w:val="32"/>
          <w:szCs w:val="32"/>
        </w:rPr>
        <w:t>和</w:t>
      </w:r>
      <w:r>
        <w:rPr>
          <w:rFonts w:hint="eastAsia" w:ascii="仿宋_GB2312" w:hAnsi="仿宋_GB2312" w:eastAsia="仿宋_GB2312" w:cs="仿宋_GB2312"/>
          <w:bCs/>
          <w:sz w:val="32"/>
          <w:szCs w:val="32"/>
        </w:rPr>
        <w:t>传统村落</w:t>
      </w:r>
      <w:r>
        <w:rPr>
          <w:rFonts w:hint="eastAsia" w:ascii="仿宋_GB2312" w:hAnsi="仿宋_GB2312" w:eastAsia="仿宋_GB2312" w:cs="仿宋_GB2312"/>
          <w:bCs/>
          <w:kern w:val="2"/>
          <w:sz w:val="32"/>
          <w:szCs w:val="32"/>
        </w:rPr>
        <w:t>的</w:t>
      </w:r>
      <w:r>
        <w:rPr>
          <w:rFonts w:hint="eastAsia" w:ascii="仿宋_GB2312" w:hAnsi="仿宋_GB2312" w:eastAsia="仿宋_GB2312" w:cs="仿宋_GB2312"/>
          <w:bCs/>
          <w:sz w:val="32"/>
          <w:szCs w:val="32"/>
        </w:rPr>
        <w:t>核心保护范围和建设控制地带内，禁止进行下列活动</w:t>
      </w:r>
      <w:r>
        <w:rPr>
          <w:rFonts w:ascii="仿宋_GB2312" w:hAnsi="仿宋_GB2312" w:eastAsia="仿宋_GB2312" w:cs="仿宋_GB2312"/>
          <w:bCs/>
          <w:sz w:val="32"/>
          <w:szCs w:val="32"/>
        </w:rPr>
        <w:t>:</w:t>
      </w:r>
    </w:p>
    <w:p>
      <w:pPr>
        <w:pStyle w:val="15"/>
        <w:widowControl w:val="0"/>
        <w:tabs>
          <w:tab w:val="left" w:pos="3015"/>
        </w:tabs>
        <w:spacing w:before="0" w:beforeAutospacing="0" w:after="0" w:afterAutospacing="0" w:line="580" w:lineRule="exact"/>
        <w:ind w:firstLine="640" w:firstLineChars="200"/>
        <w:jc w:val="both"/>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（一）开山、采石、开矿等破坏传统格局和历史风貌的活动；</w:t>
      </w:r>
    </w:p>
    <w:p>
      <w:pPr>
        <w:pStyle w:val="15"/>
        <w:widowControl w:val="0"/>
        <w:tabs>
          <w:tab w:val="left" w:pos="3015"/>
        </w:tabs>
        <w:spacing w:before="0" w:beforeAutospacing="0" w:after="0" w:afterAutospacing="0" w:line="580" w:lineRule="exact"/>
        <w:ind w:firstLine="640" w:firstLineChars="200"/>
        <w:jc w:val="both"/>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（二）占用园林绿地、河湖水系、传统街巷、道路等；</w:t>
      </w:r>
    </w:p>
    <w:p>
      <w:pPr>
        <w:pStyle w:val="15"/>
        <w:widowControl w:val="0"/>
        <w:tabs>
          <w:tab w:val="left" w:pos="3015"/>
        </w:tabs>
        <w:spacing w:before="0" w:beforeAutospacing="0" w:after="0" w:afterAutospacing="0" w:line="580" w:lineRule="exact"/>
        <w:ind w:firstLine="640" w:firstLineChars="200"/>
        <w:jc w:val="both"/>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（三）修建生产和储存易爆易燃、放射性、毒害性、腐蚀性物品的工厂、仓库等；</w:t>
      </w:r>
    </w:p>
    <w:p>
      <w:pPr>
        <w:pStyle w:val="15"/>
        <w:widowControl w:val="0"/>
        <w:tabs>
          <w:tab w:val="left" w:pos="3015"/>
        </w:tabs>
        <w:spacing w:before="0" w:beforeAutospacing="0" w:after="0" w:afterAutospacing="0" w:line="580" w:lineRule="exact"/>
        <w:ind w:firstLine="640" w:firstLineChars="200"/>
        <w:jc w:val="both"/>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（四）对保护对象可能造成破坏性影响的其他活动。</w:t>
      </w:r>
    </w:p>
    <w:p>
      <w:pPr>
        <w:pStyle w:val="15"/>
        <w:widowControl w:val="0"/>
        <w:tabs>
          <w:tab w:val="left" w:pos="3015"/>
        </w:tabs>
        <w:spacing w:before="0" w:beforeAutospacing="0" w:after="0" w:afterAutospacing="0" w:line="580" w:lineRule="exact"/>
        <w:ind w:firstLine="640" w:firstLineChars="200"/>
        <w:jc w:val="both"/>
        <w:outlineLvl w:val="1"/>
        <w:rPr>
          <w:rFonts w:ascii="仿宋_GB2312" w:hAnsi="仿宋_GB2312" w:eastAsia="仿宋_GB2312" w:cs="仿宋_GB2312"/>
          <w:bCs/>
          <w:sz w:val="32"/>
          <w:szCs w:val="32"/>
        </w:rPr>
      </w:pPr>
      <w:bookmarkStart w:id="155" w:name="_Toc2475"/>
      <w:bookmarkStart w:id="156" w:name="_Toc16713"/>
      <w:bookmarkStart w:id="157" w:name="_Toc15754"/>
      <w:bookmarkStart w:id="158" w:name="_Toc28599"/>
      <w:bookmarkStart w:id="159" w:name="_Toc17556"/>
      <w:r>
        <w:rPr>
          <w:rFonts w:hint="eastAsia" w:ascii="仿宋_GB2312" w:hAnsi="仿宋_GB2312" w:eastAsia="仿宋_GB2312" w:cs="仿宋_GB2312"/>
          <w:bCs/>
          <w:sz w:val="32"/>
          <w:szCs w:val="32"/>
        </w:rPr>
        <w:t>第</w:t>
      </w:r>
      <w:r>
        <w:rPr>
          <w:rFonts w:hint="eastAsia" w:ascii="仿宋_GB2312" w:hAnsi="仿宋_GB2312" w:eastAsia="仿宋_GB2312" w:cs="仿宋_GB2312"/>
          <w:bCs/>
          <w:i w:val="0"/>
          <w:iCs w:val="0"/>
          <w:sz w:val="32"/>
          <w:szCs w:val="32"/>
          <w:u w:val="none"/>
        </w:rPr>
        <w:t>三十九</w:t>
      </w:r>
      <w:r>
        <w:rPr>
          <w:rFonts w:hint="eastAsia" w:ascii="仿宋_GB2312" w:hAnsi="仿宋_GB2312" w:eastAsia="仿宋_GB2312" w:cs="仿宋_GB2312"/>
          <w:bCs/>
          <w:sz w:val="32"/>
          <w:szCs w:val="32"/>
        </w:rPr>
        <w:t>条</w:t>
      </w:r>
      <w:bookmarkStart w:id="160" w:name="_Hlk113007066"/>
      <w:r>
        <w:rPr>
          <w:rFonts w:hint="eastAsia" w:eastAsia="仿宋_GB2312"/>
          <w:bCs/>
          <w:color w:val="000000"/>
          <w:sz w:val="32"/>
          <w:szCs w:val="32"/>
        </w:rPr>
        <w:t>【</w:t>
      </w:r>
      <w:r>
        <w:rPr>
          <w:rFonts w:hint="eastAsia" w:ascii="黑体" w:hAnsi="黑体" w:eastAsia="黑体" w:cs="黑体"/>
          <w:bCs/>
          <w:sz w:val="32"/>
          <w:szCs w:val="32"/>
        </w:rPr>
        <w:t>保护范围内建设活动的审批要求</w:t>
      </w:r>
      <w:r>
        <w:rPr>
          <w:rFonts w:hint="eastAsia" w:eastAsia="仿宋_GB2312"/>
          <w:bCs/>
          <w:color w:val="000000"/>
          <w:sz w:val="32"/>
          <w:szCs w:val="32"/>
        </w:rPr>
        <w:t>】</w:t>
      </w:r>
      <w:bookmarkEnd w:id="155"/>
      <w:bookmarkEnd w:id="156"/>
      <w:bookmarkEnd w:id="157"/>
      <w:bookmarkEnd w:id="158"/>
      <w:bookmarkEnd w:id="159"/>
    </w:p>
    <w:bookmarkEnd w:id="160"/>
    <w:p>
      <w:pPr>
        <w:pStyle w:val="15"/>
        <w:widowControl w:val="0"/>
        <w:tabs>
          <w:tab w:val="left" w:pos="3015"/>
        </w:tabs>
        <w:spacing w:before="0" w:beforeAutospacing="0" w:after="0" w:afterAutospacing="0" w:line="580" w:lineRule="exact"/>
        <w:ind w:firstLine="640" w:firstLineChars="200"/>
        <w:jc w:val="both"/>
        <w:rPr>
          <w:rFonts w:ascii="黑体" w:hAnsi="黑体" w:eastAsia="黑体" w:cs="仿宋_GB2312"/>
          <w:bCs/>
          <w:i w:val="0"/>
          <w:iCs w:val="0"/>
          <w:sz w:val="32"/>
          <w:szCs w:val="32"/>
          <w:u w:val="none"/>
        </w:rPr>
      </w:pPr>
      <w:r>
        <w:rPr>
          <w:rFonts w:hint="eastAsia" w:ascii="仿宋_GB2312" w:hAnsi="仿宋_GB2312" w:eastAsia="仿宋_GB2312" w:cs="仿宋_GB2312"/>
          <w:bCs/>
          <w:sz w:val="32"/>
          <w:szCs w:val="32"/>
        </w:rPr>
        <w:t>在历史文化街区、历史文化名镇、历史文化名村、历史建筑、历史风貌区和传统村落的核心保护范围和建设控制地带内依法进行新建、扩建</w:t>
      </w:r>
      <w:r>
        <w:rPr>
          <w:rFonts w:hint="eastAsia" w:ascii="仿宋_GB2312" w:hAnsi="仿宋_GB2312" w:eastAsia="仿宋_GB2312" w:cs="仿宋_GB2312"/>
          <w:bCs/>
          <w:i w:val="0"/>
          <w:iCs/>
          <w:sz w:val="32"/>
          <w:szCs w:val="32"/>
          <w:u w:val="none"/>
        </w:rPr>
        <w:t>以及改变外立面或者结构的</w:t>
      </w:r>
      <w:r>
        <w:rPr>
          <w:rFonts w:hint="eastAsia" w:ascii="仿宋_GB2312" w:hAnsi="仿宋_GB2312" w:eastAsia="仿宋_GB2312" w:cs="仿宋_GB2312"/>
          <w:bCs/>
          <w:sz w:val="32"/>
          <w:szCs w:val="32"/>
        </w:rPr>
        <w:t>活动，建设单位或者个人在申请办理规划许可时，应当</w:t>
      </w:r>
      <w:r>
        <w:rPr>
          <w:rFonts w:hint="eastAsia" w:ascii="黑体" w:hAnsi="黑体" w:eastAsia="黑体" w:cs="仿宋_GB2312"/>
          <w:b w:val="0"/>
          <w:bCs/>
          <w:sz w:val="32"/>
          <w:szCs w:val="32"/>
        </w:rPr>
        <w:t>在设计方案中提出</w:t>
      </w:r>
      <w:r>
        <w:rPr>
          <w:rFonts w:hint="eastAsia" w:ascii="仿宋_GB2312" w:hAnsi="仿宋_GB2312" w:eastAsia="仿宋_GB2312" w:cs="仿宋_GB2312"/>
          <w:bCs/>
          <w:i/>
          <w:iCs/>
          <w:sz w:val="32"/>
          <w:szCs w:val="32"/>
          <w:u w:val="single"/>
        </w:rPr>
        <w:t>同时提交</w:t>
      </w:r>
      <w:r>
        <w:rPr>
          <w:rFonts w:hint="eastAsia" w:ascii="仿宋_GB2312" w:hAnsi="仿宋_GB2312" w:eastAsia="仿宋_GB2312" w:cs="仿宋_GB2312"/>
          <w:bCs/>
          <w:sz w:val="32"/>
          <w:szCs w:val="32"/>
        </w:rPr>
        <w:t>历史文化保护的具体</w:t>
      </w:r>
      <w:r>
        <w:rPr>
          <w:rFonts w:hint="eastAsia" w:ascii="仿宋_GB2312" w:hAnsi="仿宋_GB2312" w:eastAsia="仿宋_GB2312" w:cs="仿宋_GB2312"/>
          <w:bCs/>
          <w:i/>
          <w:iCs/>
          <w:sz w:val="32"/>
          <w:szCs w:val="32"/>
          <w:u w:val="single"/>
        </w:rPr>
        <w:t>方案</w:t>
      </w:r>
      <w:r>
        <w:rPr>
          <w:rFonts w:hint="eastAsia" w:ascii="黑体" w:hAnsi="黑体" w:eastAsia="黑体" w:cs="黑体"/>
          <w:b w:val="0"/>
          <w:bCs/>
          <w:sz w:val="32"/>
          <w:szCs w:val="32"/>
        </w:rPr>
        <w:t>措施</w:t>
      </w:r>
      <w:r>
        <w:rPr>
          <w:rFonts w:hint="eastAsia" w:ascii="仿宋_GB2312" w:hAnsi="仿宋_GB2312" w:eastAsia="仿宋_GB2312" w:cs="仿宋_GB2312"/>
          <w:bCs/>
          <w:sz w:val="32"/>
          <w:szCs w:val="32"/>
        </w:rPr>
        <w:t>。</w:t>
      </w:r>
      <w:r>
        <w:rPr>
          <w:rFonts w:hint="eastAsia" w:ascii="黑体" w:hAnsi="黑体" w:eastAsia="黑体" w:cs="仿宋_GB2312"/>
          <w:b w:val="0"/>
          <w:bCs/>
          <w:spacing w:val="2"/>
          <w:sz w:val="32"/>
          <w:szCs w:val="32"/>
        </w:rPr>
        <w:t>因保护和利用需要，无法按照现行技术标准和规范进行建设的，</w:t>
      </w:r>
      <w:r>
        <w:rPr>
          <w:rFonts w:hint="eastAsia" w:ascii="黑体" w:hAnsi="黑体" w:eastAsia="黑体" w:cs="黑体"/>
          <w:b w:val="0"/>
          <w:bCs/>
          <w:sz w:val="32"/>
          <w:szCs w:val="32"/>
        </w:rPr>
        <w:t>在符合保护规划的要求，不突破原有建筑基</w:t>
      </w:r>
      <w:del w:id="6" w:author="曾艳" w:date="2023-02-17T13:43:07Z">
        <w:r>
          <w:rPr>
            <w:rFonts w:hint="eastAsia" w:ascii="黑体" w:hAnsi="黑体" w:eastAsia="黑体" w:cs="黑体"/>
            <w:b w:val="0"/>
            <w:bCs/>
            <w:sz w:val="32"/>
            <w:szCs w:val="32"/>
          </w:rPr>
          <w:delText>地</w:delText>
        </w:r>
      </w:del>
      <w:ins w:id="7" w:author="曾艳" w:date="2023-02-17T13:43:07Z">
        <w:r>
          <w:rPr>
            <w:rFonts w:hint="eastAsia" w:ascii="黑体" w:hAnsi="黑体" w:eastAsia="黑体" w:cs="黑体"/>
            <w:b w:val="0"/>
            <w:bCs/>
            <w:sz w:val="32"/>
            <w:szCs w:val="32"/>
            <w:lang w:eastAsia="zh-CN"/>
          </w:rPr>
          <w:t>底</w:t>
        </w:r>
      </w:ins>
      <w:bookmarkStart w:id="410" w:name="_GoBack"/>
      <w:bookmarkEnd w:id="410"/>
      <w:r>
        <w:rPr>
          <w:rFonts w:hint="eastAsia" w:ascii="黑体" w:hAnsi="黑体" w:eastAsia="黑体" w:cs="黑体"/>
          <w:b w:val="0"/>
          <w:bCs/>
          <w:sz w:val="32"/>
          <w:szCs w:val="32"/>
        </w:rPr>
        <w:t>，不改变四至关系，且不减少相邻建筑原有建筑间距的前提下，</w:t>
      </w:r>
      <w:r>
        <w:rPr>
          <w:rFonts w:hint="eastAsia" w:ascii="黑体" w:hAnsi="黑体" w:eastAsia="黑体" w:cs="黑体"/>
          <w:b w:val="0"/>
          <w:bCs/>
          <w:sz w:val="32"/>
          <w:szCs w:val="32"/>
          <w:lang w:val="en-US" w:eastAsia="zh-CN"/>
        </w:rPr>
        <w:t>应当</w:t>
      </w:r>
      <w:r>
        <w:rPr>
          <w:rFonts w:hint="eastAsia" w:ascii="黑体" w:hAnsi="黑体" w:eastAsia="黑体" w:cs="仿宋_GB2312"/>
          <w:b w:val="0"/>
          <w:bCs/>
          <w:spacing w:val="2"/>
          <w:sz w:val="32"/>
          <w:szCs w:val="32"/>
        </w:rPr>
        <w:t>制定适应保护需要的建设、管理要求和保障方案，</w:t>
      </w:r>
      <w:r>
        <w:rPr>
          <w:rFonts w:hint="eastAsia" w:ascii="黑体" w:hAnsi="黑体" w:eastAsia="黑体" w:cs="黑体"/>
          <w:b w:val="0"/>
          <w:bCs/>
          <w:sz w:val="32"/>
          <w:szCs w:val="32"/>
          <w:lang w:val="en-US" w:eastAsia="zh-CN"/>
        </w:rPr>
        <w:t>并</w:t>
      </w:r>
      <w:r>
        <w:rPr>
          <w:rFonts w:hint="eastAsia" w:ascii="黑体" w:hAnsi="黑体" w:eastAsia="黑体" w:cs="黑体"/>
          <w:b w:val="0"/>
          <w:bCs/>
          <w:sz w:val="32"/>
          <w:szCs w:val="32"/>
        </w:rPr>
        <w:t>办理规划许可等相关手续。</w:t>
      </w:r>
    </w:p>
    <w:p>
      <w:pPr>
        <w:pStyle w:val="15"/>
        <w:widowControl w:val="0"/>
        <w:tabs>
          <w:tab w:val="left" w:pos="3015"/>
        </w:tabs>
        <w:spacing w:before="0" w:beforeAutospacing="0" w:after="0" w:afterAutospacing="0" w:line="580" w:lineRule="exact"/>
        <w:ind w:firstLine="640" w:firstLineChars="200"/>
        <w:jc w:val="both"/>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市</w:t>
      </w:r>
      <w:r>
        <w:rPr>
          <w:rFonts w:hint="eastAsia" w:ascii="仿宋_GB2312" w:hAnsi="仿宋_GB2312" w:eastAsia="仿宋_GB2312" w:cs="仿宋_GB2312"/>
          <w:bCs/>
          <w:i/>
          <w:iCs/>
          <w:sz w:val="32"/>
          <w:szCs w:val="32"/>
          <w:u w:val="single"/>
        </w:rPr>
        <w:t>城乡规划</w:t>
      </w:r>
      <w:r>
        <w:rPr>
          <w:rFonts w:hint="eastAsia" w:ascii="黑体" w:hAnsi="黑体" w:eastAsia="黑体" w:cs="黑体"/>
          <w:bCs/>
          <w:sz w:val="32"/>
          <w:szCs w:val="32"/>
        </w:rPr>
        <w:t>规划和自然资源</w:t>
      </w:r>
      <w:r>
        <w:rPr>
          <w:rFonts w:hint="eastAsia" w:ascii="仿宋_GB2312" w:hAnsi="仿宋_GB2312" w:eastAsia="仿宋_GB2312" w:cs="仿宋_GB2312"/>
          <w:bCs/>
          <w:i/>
          <w:iCs/>
          <w:sz w:val="32"/>
          <w:szCs w:val="32"/>
          <w:u w:val="single"/>
        </w:rPr>
        <w:t>行政主管</w:t>
      </w:r>
      <w:r>
        <w:rPr>
          <w:rFonts w:hint="eastAsia" w:ascii="仿宋_GB2312" w:hAnsi="仿宋_GB2312" w:eastAsia="仿宋_GB2312" w:cs="仿宋_GB2312"/>
          <w:bCs/>
          <w:sz w:val="32"/>
          <w:szCs w:val="32"/>
        </w:rPr>
        <w:t>部门在作出规划许可前，根据工程具体情况征求文物、</w:t>
      </w:r>
      <w:r>
        <w:rPr>
          <w:rFonts w:hint="eastAsia" w:ascii="仿宋_GB2312" w:hAnsi="仿宋_GB2312" w:eastAsia="仿宋_GB2312" w:cs="仿宋_GB2312"/>
          <w:bCs/>
          <w:i/>
          <w:iCs/>
          <w:sz w:val="32"/>
          <w:szCs w:val="32"/>
          <w:u w:val="single"/>
        </w:rPr>
        <w:t>房屋</w:t>
      </w:r>
      <w:r>
        <w:rPr>
          <w:rFonts w:hint="eastAsia" w:ascii="黑体" w:hAnsi="黑体" w:eastAsia="黑体" w:cs="黑体"/>
          <w:bCs/>
          <w:sz w:val="32"/>
          <w:szCs w:val="32"/>
        </w:rPr>
        <w:t>住房城乡建设</w:t>
      </w:r>
      <w:r>
        <w:rPr>
          <w:rFonts w:hint="eastAsia" w:ascii="仿宋_GB2312" w:hAnsi="仿宋_GB2312" w:eastAsia="仿宋_GB2312" w:cs="仿宋_GB2312"/>
          <w:bCs/>
          <w:i/>
          <w:iCs/>
          <w:sz w:val="32"/>
          <w:szCs w:val="32"/>
          <w:u w:val="single"/>
        </w:rPr>
        <w:t>行政管理</w:t>
      </w:r>
      <w:r>
        <w:rPr>
          <w:rFonts w:hint="eastAsia" w:ascii="仿宋_GB2312" w:hAnsi="仿宋_GB2312" w:eastAsia="仿宋_GB2312" w:cs="仿宋_GB2312"/>
          <w:bCs/>
          <w:sz w:val="32"/>
          <w:szCs w:val="32"/>
        </w:rPr>
        <w:t>部门的书面意见，必要时应当组织专家论证和征求公众意见。其中，涉及在历史文化街区、历史文化名镇和历史文化名村核心保护范围内新建、扩建本条例</w:t>
      </w:r>
      <w:r>
        <w:rPr>
          <w:rFonts w:hint="eastAsia" w:ascii="仿宋_GB2312" w:hAnsi="仿宋_GB2312" w:eastAsia="仿宋_GB2312" w:cs="仿宋_GB2312"/>
          <w:bCs/>
          <w:sz w:val="32"/>
          <w:szCs w:val="32"/>
          <w:highlight w:val="none"/>
        </w:rPr>
        <w:t>第</w:t>
      </w:r>
      <w:r>
        <w:rPr>
          <w:rFonts w:hint="eastAsia" w:ascii="仿宋_GB2312" w:hAnsi="仿宋_GB2312" w:eastAsia="仿宋_GB2312" w:cs="仿宋_GB2312"/>
          <w:bCs/>
          <w:i/>
          <w:iCs/>
          <w:sz w:val="32"/>
          <w:szCs w:val="32"/>
          <w:highlight w:val="none"/>
          <w:u w:val="single"/>
        </w:rPr>
        <w:t>三十六</w:t>
      </w:r>
      <w:r>
        <w:rPr>
          <w:rFonts w:hint="eastAsia" w:ascii="黑体" w:hAnsi="黑体" w:eastAsia="黑体" w:cs="黑体"/>
          <w:bCs/>
          <w:i w:val="0"/>
          <w:iCs w:val="0"/>
          <w:sz w:val="32"/>
          <w:szCs w:val="32"/>
          <w:highlight w:val="none"/>
          <w:u w:val="none"/>
          <w:lang w:val="en-US" w:eastAsia="zh-CN"/>
        </w:rPr>
        <w:t>三十</w:t>
      </w:r>
      <w:r>
        <w:rPr>
          <w:rFonts w:hint="eastAsia" w:ascii="黑体" w:hAnsi="黑体" w:eastAsia="黑体" w:cs="黑体"/>
          <w:bCs/>
          <w:sz w:val="32"/>
          <w:szCs w:val="32"/>
          <w:highlight w:val="none"/>
          <w:lang w:val="en-US" w:eastAsia="zh-CN"/>
        </w:rPr>
        <w:t>七</w:t>
      </w:r>
      <w:r>
        <w:rPr>
          <w:rFonts w:hint="eastAsia" w:ascii="仿宋_GB2312" w:hAnsi="仿宋_GB2312" w:eastAsia="仿宋_GB2312" w:cs="仿宋_GB2312"/>
          <w:bCs/>
          <w:sz w:val="32"/>
          <w:szCs w:val="32"/>
          <w:highlight w:val="none"/>
        </w:rPr>
        <w:t>条第一款第一项规定的基础设施和公共服</w:t>
      </w:r>
      <w:r>
        <w:rPr>
          <w:rFonts w:hint="eastAsia" w:ascii="仿宋_GB2312" w:hAnsi="仿宋_GB2312" w:eastAsia="仿宋_GB2312" w:cs="仿宋_GB2312"/>
          <w:bCs/>
          <w:sz w:val="32"/>
          <w:szCs w:val="32"/>
        </w:rPr>
        <w:t>务设施的，</w:t>
      </w:r>
      <w:r>
        <w:rPr>
          <w:rFonts w:hint="eastAsia" w:ascii="仿宋_GB2312" w:hAnsi="仿宋_GB2312" w:eastAsia="仿宋_GB2312" w:cs="仿宋_GB2312"/>
          <w:bCs/>
          <w:i/>
          <w:iCs/>
          <w:sz w:val="32"/>
          <w:szCs w:val="32"/>
          <w:u w:val="single"/>
        </w:rPr>
        <w:t>城乡规划</w:t>
      </w:r>
      <w:r>
        <w:rPr>
          <w:rFonts w:hint="eastAsia" w:ascii="黑体" w:hAnsi="黑体" w:eastAsia="黑体" w:cs="黑体"/>
          <w:bCs/>
          <w:sz w:val="32"/>
          <w:szCs w:val="32"/>
        </w:rPr>
        <w:t>规划和自然资源</w:t>
      </w:r>
      <w:r>
        <w:rPr>
          <w:rFonts w:hint="eastAsia" w:ascii="仿宋_GB2312" w:hAnsi="仿宋_GB2312" w:eastAsia="仿宋_GB2312" w:cs="仿宋_GB2312"/>
          <w:bCs/>
          <w:i/>
          <w:iCs/>
          <w:sz w:val="32"/>
          <w:szCs w:val="32"/>
          <w:u w:val="single"/>
        </w:rPr>
        <w:t>行政主管</w:t>
      </w:r>
      <w:r>
        <w:rPr>
          <w:rFonts w:hint="eastAsia" w:ascii="仿宋_GB2312" w:hAnsi="仿宋_GB2312" w:eastAsia="仿宋_GB2312" w:cs="仿宋_GB2312"/>
          <w:bCs/>
          <w:sz w:val="32"/>
          <w:szCs w:val="32"/>
        </w:rPr>
        <w:t>部门在作出规划许可前应当会同</w:t>
      </w:r>
      <w:r>
        <w:rPr>
          <w:rFonts w:hint="eastAsia" w:ascii="仿宋_GB2312" w:hAnsi="仿宋_GB2312" w:eastAsia="仿宋_GB2312" w:cs="仿宋_GB2312"/>
          <w:bCs/>
          <w:i/>
          <w:iCs/>
          <w:sz w:val="32"/>
          <w:szCs w:val="32"/>
          <w:u w:val="single"/>
        </w:rPr>
        <w:t>文物</w:t>
      </w:r>
      <w:r>
        <w:rPr>
          <w:rFonts w:hint="eastAsia" w:ascii="黑体" w:hAnsi="黑体" w:eastAsia="黑体" w:cs="黑体"/>
          <w:bCs/>
          <w:sz w:val="32"/>
          <w:szCs w:val="32"/>
        </w:rPr>
        <w:t>文化广电旅游</w:t>
      </w:r>
      <w:r>
        <w:rPr>
          <w:rFonts w:hint="eastAsia" w:ascii="仿宋_GB2312" w:hAnsi="仿宋_GB2312" w:eastAsia="仿宋_GB2312" w:cs="仿宋_GB2312"/>
          <w:bCs/>
          <w:i/>
          <w:iCs/>
          <w:sz w:val="32"/>
          <w:szCs w:val="32"/>
          <w:u w:val="single"/>
        </w:rPr>
        <w:t>行政管理</w:t>
      </w:r>
      <w:r>
        <w:rPr>
          <w:rFonts w:hint="eastAsia" w:ascii="仿宋_GB2312" w:hAnsi="仿宋_GB2312" w:eastAsia="仿宋_GB2312" w:cs="仿宋_GB2312"/>
          <w:bCs/>
          <w:sz w:val="32"/>
          <w:szCs w:val="32"/>
        </w:rPr>
        <w:t>部门组织专家论证和征求公众意见</w:t>
      </w:r>
      <w:r>
        <w:rPr>
          <w:rFonts w:hint="eastAsia" w:ascii="黑体" w:hAnsi="黑体" w:eastAsia="黑体" w:cs="黑体"/>
          <w:bCs/>
          <w:sz w:val="32"/>
          <w:szCs w:val="32"/>
        </w:rPr>
        <w:t>。</w:t>
      </w:r>
    </w:p>
    <w:p>
      <w:pPr>
        <w:spacing w:line="580" w:lineRule="exact"/>
        <w:ind w:firstLine="640" w:firstLineChars="200"/>
        <w:outlineLvl w:val="1"/>
        <w:rPr>
          <w:rFonts w:ascii="仿宋_GB2312" w:hAnsi="仿宋_GB2312" w:eastAsia="仿宋_GB2312" w:cs="仿宋_GB2312"/>
          <w:bCs/>
          <w:spacing w:val="2"/>
          <w:szCs w:val="32"/>
        </w:rPr>
      </w:pPr>
      <w:bookmarkStart w:id="161" w:name="_Toc4225"/>
      <w:bookmarkStart w:id="162" w:name="_Toc5015"/>
      <w:bookmarkStart w:id="163" w:name="_Toc4025"/>
      <w:bookmarkStart w:id="164" w:name="_Toc2563"/>
      <w:bookmarkStart w:id="165" w:name="_Toc32438"/>
      <w:r>
        <w:rPr>
          <w:rFonts w:hint="eastAsia" w:ascii="仿宋_GB2312" w:hAnsi="仿宋_GB2312" w:eastAsia="仿宋_GB2312" w:cs="仿宋_GB2312"/>
          <w:bCs/>
          <w:szCs w:val="32"/>
        </w:rPr>
        <w:t>第</w:t>
      </w:r>
      <w:r>
        <w:rPr>
          <w:rFonts w:hint="eastAsia" w:ascii="仿宋_GB2312" w:hAnsi="仿宋_GB2312" w:eastAsia="仿宋_GB2312" w:cs="仿宋_GB2312"/>
          <w:bCs/>
          <w:i/>
          <w:iCs/>
          <w:szCs w:val="32"/>
          <w:u w:val="single"/>
        </w:rPr>
        <w:t>五十五</w:t>
      </w:r>
      <w:r>
        <w:rPr>
          <w:rFonts w:hint="eastAsia" w:ascii="黑体" w:hAnsi="黑体" w:eastAsia="黑体"/>
          <w:bCs/>
          <w:szCs w:val="32"/>
          <w:lang w:val="en-US" w:eastAsia="zh-CN"/>
        </w:rPr>
        <w:t>四十</w:t>
      </w:r>
      <w:r>
        <w:rPr>
          <w:rFonts w:hint="eastAsia" w:ascii="仿宋_GB2312" w:hAnsi="仿宋_GB2312" w:eastAsia="仿宋_GB2312" w:cs="仿宋_GB2312"/>
          <w:bCs/>
          <w:szCs w:val="32"/>
        </w:rPr>
        <w:t>条</w:t>
      </w:r>
      <w:r>
        <w:rPr>
          <w:rFonts w:hint="eastAsia" w:ascii="宋体" w:hAnsi="宋体" w:eastAsia="仿宋_GB2312" w:cs="宋体"/>
          <w:bCs/>
          <w:color w:val="000000"/>
          <w:kern w:val="0"/>
          <w:szCs w:val="32"/>
        </w:rPr>
        <w:t>【</w:t>
      </w:r>
      <w:r>
        <w:rPr>
          <w:rFonts w:hint="eastAsia" w:ascii="黑体" w:hAnsi="黑体" w:eastAsia="黑体"/>
          <w:bCs/>
          <w:color w:val="000000"/>
          <w:szCs w:val="32"/>
        </w:rPr>
        <w:t>历史文化保护技术标准和规范协调</w:t>
      </w:r>
      <w:r>
        <w:rPr>
          <w:rFonts w:hint="eastAsia" w:ascii="宋体" w:hAnsi="宋体" w:eastAsia="仿宋_GB2312" w:cs="宋体"/>
          <w:bCs/>
          <w:color w:val="000000"/>
          <w:kern w:val="0"/>
          <w:szCs w:val="32"/>
        </w:rPr>
        <w:t>】</w:t>
      </w:r>
      <w:bookmarkEnd w:id="161"/>
      <w:bookmarkEnd w:id="162"/>
      <w:bookmarkEnd w:id="163"/>
      <w:bookmarkEnd w:id="164"/>
      <w:bookmarkEnd w:id="165"/>
    </w:p>
    <w:p>
      <w:pPr>
        <w:spacing w:line="580" w:lineRule="exact"/>
        <w:ind w:firstLine="648" w:firstLineChars="200"/>
        <w:rPr>
          <w:rFonts w:ascii="仿宋_GB2312" w:hAnsi="仿宋_GB2312" w:eastAsia="仿宋_GB2312" w:cs="仿宋_GB2312"/>
          <w:bCs/>
          <w:spacing w:val="2"/>
          <w:szCs w:val="32"/>
        </w:rPr>
      </w:pPr>
      <w:r>
        <w:rPr>
          <w:rFonts w:hint="eastAsia" w:ascii="仿宋_GB2312" w:hAnsi="仿宋_GB2312" w:eastAsia="仿宋_GB2312" w:cs="仿宋_GB2312"/>
          <w:bCs/>
          <w:spacing w:val="2"/>
          <w:szCs w:val="32"/>
        </w:rPr>
        <w:t>市、区人民政府应当依据保护规划优先安排并组织有关部门建设和完善</w:t>
      </w:r>
      <w:r>
        <w:rPr>
          <w:rFonts w:hint="eastAsia" w:ascii="仿宋_GB2312" w:hAnsi="仿宋_GB2312" w:eastAsia="仿宋_GB2312" w:cs="仿宋_GB2312"/>
          <w:bCs/>
          <w:i/>
          <w:iCs/>
          <w:spacing w:val="2"/>
          <w:szCs w:val="32"/>
          <w:u w:val="single"/>
        </w:rPr>
        <w:t>历史文化街区、历史文化名镇、历史文化名村、历史建筑、历史风貌区和传统村落</w:t>
      </w:r>
      <w:r>
        <w:rPr>
          <w:rFonts w:hint="eastAsia" w:ascii="黑体" w:hAnsi="黑体" w:eastAsia="黑体"/>
          <w:bCs/>
          <w:spacing w:val="2"/>
          <w:szCs w:val="32"/>
        </w:rPr>
        <w:t>纳入保护名录的保护对象</w:t>
      </w:r>
      <w:r>
        <w:rPr>
          <w:rFonts w:hint="eastAsia" w:ascii="仿宋_GB2312" w:hAnsi="仿宋_GB2312" w:eastAsia="仿宋_GB2312" w:cs="仿宋_GB2312"/>
          <w:bCs/>
          <w:spacing w:val="2"/>
          <w:szCs w:val="32"/>
        </w:rPr>
        <w:t>周边的道路、供水、排水、供电、环卫、消防等基础设施。</w:t>
      </w:r>
    </w:p>
    <w:p>
      <w:pPr>
        <w:pStyle w:val="15"/>
        <w:widowControl w:val="0"/>
        <w:tabs>
          <w:tab w:val="left" w:pos="3015"/>
        </w:tabs>
        <w:spacing w:before="0" w:beforeAutospacing="0" w:after="0" w:afterAutospacing="0" w:line="580" w:lineRule="exact"/>
        <w:ind w:firstLine="648" w:firstLineChars="200"/>
        <w:jc w:val="both"/>
        <w:rPr>
          <w:rFonts w:ascii="楷体_GB2312" w:hAnsi="楷体_GB2312" w:eastAsia="楷体_GB2312" w:cs="楷体_GB2312"/>
          <w:bCs/>
          <w:color w:val="000000"/>
          <w:sz w:val="32"/>
          <w:szCs w:val="32"/>
        </w:rPr>
      </w:pPr>
      <w:r>
        <w:rPr>
          <w:rFonts w:hint="eastAsia" w:ascii="仿宋_GB2312" w:hAnsi="仿宋_GB2312" w:eastAsia="仿宋_GB2312" w:cs="仿宋_GB2312"/>
          <w:bCs/>
          <w:spacing w:val="2"/>
          <w:sz w:val="32"/>
          <w:szCs w:val="32"/>
        </w:rPr>
        <w:t>因</w:t>
      </w:r>
      <w:r>
        <w:rPr>
          <w:rFonts w:hint="eastAsia" w:ascii="仿宋_GB2312" w:hAnsi="仿宋_GB2312" w:eastAsia="仿宋_GB2312" w:cs="仿宋_GB2312"/>
          <w:bCs/>
          <w:i w:val="0"/>
          <w:iCs/>
          <w:spacing w:val="2"/>
          <w:sz w:val="32"/>
          <w:szCs w:val="32"/>
          <w:u w:val="none"/>
        </w:rPr>
        <w:t>保护</w:t>
      </w:r>
      <w:r>
        <w:rPr>
          <w:rFonts w:hint="eastAsia" w:ascii="黑体" w:hAnsi="黑体" w:eastAsia="黑体" w:cs="黑体"/>
          <w:b w:val="0"/>
          <w:bCs/>
          <w:spacing w:val="2"/>
          <w:sz w:val="32"/>
          <w:szCs w:val="32"/>
        </w:rPr>
        <w:t>和利用</w:t>
      </w:r>
      <w:r>
        <w:rPr>
          <w:rFonts w:hint="eastAsia" w:ascii="仿宋_GB2312" w:hAnsi="仿宋_GB2312" w:eastAsia="仿宋_GB2312" w:cs="仿宋_GB2312"/>
          <w:bCs/>
          <w:spacing w:val="2"/>
          <w:sz w:val="32"/>
          <w:szCs w:val="32"/>
        </w:rPr>
        <w:t>需要</w:t>
      </w:r>
      <w:r>
        <w:rPr>
          <w:rFonts w:hint="eastAsia" w:ascii="黑体" w:hAnsi="黑体" w:eastAsia="黑体" w:cs="黑体"/>
          <w:bCs/>
          <w:spacing w:val="2"/>
          <w:sz w:val="32"/>
          <w:szCs w:val="32"/>
        </w:rPr>
        <w:t>，</w:t>
      </w:r>
      <w:r>
        <w:rPr>
          <w:rFonts w:hint="eastAsia" w:ascii="仿宋_GB2312" w:hAnsi="仿宋_GB2312" w:eastAsia="仿宋_GB2312" w:cs="仿宋_GB2312"/>
          <w:bCs/>
          <w:spacing w:val="2"/>
          <w:sz w:val="32"/>
          <w:szCs w:val="32"/>
        </w:rPr>
        <w:t>无法按照现行技术标准和规范进行建设和管理前款规定的基础设施</w:t>
      </w:r>
      <w:r>
        <w:rPr>
          <w:rFonts w:hint="eastAsia" w:ascii="黑体" w:hAnsi="黑体" w:eastAsia="黑体" w:cs="黑体"/>
          <w:bCs/>
          <w:sz w:val="32"/>
          <w:szCs w:val="32"/>
        </w:rPr>
        <w:t>，</w:t>
      </w:r>
      <w:r>
        <w:rPr>
          <w:rFonts w:hint="eastAsia" w:ascii="仿宋_GB2312" w:hAnsi="仿宋_GB2312" w:eastAsia="仿宋_GB2312" w:cs="仿宋_GB2312"/>
          <w:bCs/>
          <w:i/>
          <w:iCs/>
          <w:spacing w:val="2"/>
          <w:sz w:val="32"/>
          <w:szCs w:val="32"/>
          <w:u w:val="single"/>
        </w:rPr>
        <w:t>城乡规划</w:t>
      </w:r>
      <w:r>
        <w:rPr>
          <w:rFonts w:hint="eastAsia" w:ascii="黑体" w:hAnsi="黑体" w:eastAsia="黑体" w:cs="黑体"/>
          <w:bCs/>
          <w:spacing w:val="2"/>
          <w:sz w:val="32"/>
          <w:szCs w:val="32"/>
        </w:rPr>
        <w:t>规划和自然资源</w:t>
      </w:r>
      <w:r>
        <w:rPr>
          <w:rFonts w:hint="eastAsia" w:ascii="仿宋_GB2312" w:hAnsi="仿宋_GB2312" w:eastAsia="仿宋_GB2312" w:cs="仿宋_GB2312"/>
          <w:bCs/>
          <w:spacing w:val="2"/>
          <w:sz w:val="32"/>
          <w:szCs w:val="32"/>
        </w:rPr>
        <w:t>、</w:t>
      </w:r>
      <w:r>
        <w:rPr>
          <w:rFonts w:hint="eastAsia" w:ascii="仿宋_GB2312" w:hAnsi="仿宋_GB2312" w:eastAsia="仿宋_GB2312" w:cs="仿宋_GB2312"/>
          <w:bCs/>
          <w:i/>
          <w:iCs/>
          <w:spacing w:val="2"/>
          <w:sz w:val="32"/>
          <w:szCs w:val="32"/>
          <w:u w:val="single"/>
        </w:rPr>
        <w:t>文物</w:t>
      </w:r>
      <w:r>
        <w:rPr>
          <w:rFonts w:hint="eastAsia" w:ascii="黑体" w:hAnsi="黑体" w:eastAsia="黑体" w:cs="黑体"/>
          <w:bCs/>
          <w:spacing w:val="2"/>
          <w:sz w:val="32"/>
          <w:szCs w:val="32"/>
        </w:rPr>
        <w:t>文化广电旅游</w:t>
      </w:r>
      <w:r>
        <w:rPr>
          <w:rFonts w:hint="eastAsia" w:ascii="仿宋_GB2312" w:hAnsi="仿宋_GB2312" w:eastAsia="仿宋_GB2312" w:cs="仿宋_GB2312"/>
          <w:bCs/>
          <w:spacing w:val="2"/>
          <w:sz w:val="32"/>
          <w:szCs w:val="32"/>
        </w:rPr>
        <w:t>、</w:t>
      </w:r>
      <w:r>
        <w:rPr>
          <w:rFonts w:hint="eastAsia" w:ascii="仿宋_GB2312" w:hAnsi="仿宋_GB2312" w:eastAsia="仿宋_GB2312" w:cs="仿宋_GB2312"/>
          <w:bCs/>
          <w:i/>
          <w:iCs/>
          <w:spacing w:val="2"/>
          <w:sz w:val="32"/>
          <w:szCs w:val="32"/>
          <w:u w:val="single"/>
        </w:rPr>
        <w:t>房屋</w:t>
      </w:r>
      <w:r>
        <w:rPr>
          <w:rFonts w:hint="eastAsia" w:ascii="黑体" w:hAnsi="黑体" w:eastAsia="黑体" w:cs="黑体"/>
          <w:bCs/>
          <w:spacing w:val="2"/>
          <w:sz w:val="32"/>
          <w:szCs w:val="32"/>
        </w:rPr>
        <w:t>住房城乡建设</w:t>
      </w:r>
      <w:r>
        <w:rPr>
          <w:rFonts w:hint="eastAsia" w:ascii="仿宋_GB2312" w:hAnsi="仿宋_GB2312" w:eastAsia="仿宋_GB2312" w:cs="仿宋_GB2312"/>
          <w:bCs/>
          <w:spacing w:val="2"/>
          <w:sz w:val="32"/>
          <w:szCs w:val="32"/>
        </w:rPr>
        <w:t>、</w:t>
      </w:r>
      <w:r>
        <w:rPr>
          <w:rFonts w:hint="eastAsia" w:ascii="黑体" w:hAnsi="黑体" w:eastAsia="黑体" w:cs="黑体"/>
          <w:bCs/>
          <w:spacing w:val="2"/>
          <w:sz w:val="32"/>
          <w:szCs w:val="32"/>
        </w:rPr>
        <w:t>工业和信息化、林业园林、农业农村、</w:t>
      </w:r>
      <w:r>
        <w:rPr>
          <w:rFonts w:hint="eastAsia" w:ascii="仿宋_GB2312" w:hAnsi="仿宋_GB2312" w:eastAsia="仿宋_GB2312" w:cs="仿宋_GB2312"/>
          <w:bCs/>
          <w:spacing w:val="2"/>
          <w:sz w:val="32"/>
          <w:szCs w:val="32"/>
        </w:rPr>
        <w:t>城市管理</w:t>
      </w:r>
      <w:r>
        <w:rPr>
          <w:rFonts w:hint="eastAsia" w:ascii="黑体" w:hAnsi="黑体" w:eastAsia="黑体" w:cs="仿宋_GB2312"/>
          <w:b w:val="0"/>
          <w:bCs/>
          <w:spacing w:val="2"/>
          <w:sz w:val="32"/>
          <w:szCs w:val="32"/>
        </w:rPr>
        <w:t>综合执法</w:t>
      </w:r>
      <w:r>
        <w:rPr>
          <w:rFonts w:hint="eastAsia" w:ascii="仿宋_GB2312" w:hAnsi="仿宋_GB2312" w:eastAsia="仿宋_GB2312" w:cs="仿宋_GB2312"/>
          <w:bCs/>
          <w:spacing w:val="2"/>
          <w:sz w:val="32"/>
          <w:szCs w:val="32"/>
        </w:rPr>
        <w:t>、</w:t>
      </w:r>
      <w:r>
        <w:rPr>
          <w:rFonts w:hint="eastAsia" w:ascii="仿宋_GB2312" w:hAnsi="仿宋_GB2312" w:eastAsia="仿宋_GB2312" w:cs="仿宋_GB2312"/>
          <w:bCs/>
          <w:i/>
          <w:iCs/>
          <w:spacing w:val="2"/>
          <w:sz w:val="32"/>
          <w:szCs w:val="32"/>
          <w:u w:val="single"/>
        </w:rPr>
        <w:t>建设、</w:t>
      </w:r>
      <w:r>
        <w:rPr>
          <w:rFonts w:hint="eastAsia" w:ascii="仿宋_GB2312" w:hAnsi="仿宋_GB2312" w:eastAsia="仿宋_GB2312" w:cs="仿宋_GB2312"/>
          <w:bCs/>
          <w:spacing w:val="2"/>
          <w:sz w:val="32"/>
          <w:szCs w:val="32"/>
        </w:rPr>
        <w:t>生态环境、水务、交通</w:t>
      </w:r>
      <w:r>
        <w:rPr>
          <w:rFonts w:hint="eastAsia" w:ascii="黑体" w:hAnsi="黑体" w:eastAsia="黑体" w:cs="黑体"/>
          <w:bCs/>
          <w:spacing w:val="2"/>
          <w:sz w:val="32"/>
          <w:szCs w:val="32"/>
        </w:rPr>
        <w:t>运输</w:t>
      </w:r>
      <w:r>
        <w:rPr>
          <w:rFonts w:hint="eastAsia" w:ascii="仿宋_GB2312" w:hAnsi="仿宋_GB2312" w:eastAsia="仿宋_GB2312" w:cs="仿宋_GB2312"/>
          <w:bCs/>
          <w:spacing w:val="2"/>
          <w:sz w:val="32"/>
          <w:szCs w:val="32"/>
        </w:rPr>
        <w:t>、消防、民防、地震等相关</w:t>
      </w:r>
      <w:r>
        <w:rPr>
          <w:rFonts w:hint="eastAsia" w:ascii="仿宋_GB2312" w:hAnsi="仿宋_GB2312" w:eastAsia="仿宋_GB2312" w:cs="仿宋_GB2312"/>
          <w:bCs/>
          <w:i/>
          <w:iCs/>
          <w:spacing w:val="2"/>
          <w:sz w:val="32"/>
          <w:szCs w:val="32"/>
          <w:u w:val="single"/>
        </w:rPr>
        <w:t>管理</w:t>
      </w:r>
      <w:r>
        <w:rPr>
          <w:rFonts w:hint="eastAsia" w:ascii="仿宋_GB2312" w:hAnsi="仿宋_GB2312" w:eastAsia="仿宋_GB2312" w:cs="仿宋_GB2312"/>
          <w:bCs/>
          <w:spacing w:val="2"/>
          <w:sz w:val="32"/>
          <w:szCs w:val="32"/>
        </w:rPr>
        <w:t>部门，应当制定适应保护需要的建设、管理要求和保障方案</w:t>
      </w:r>
      <w:r>
        <w:rPr>
          <w:rFonts w:hint="eastAsia" w:ascii="黑体" w:hAnsi="黑体" w:eastAsia="黑体" w:cs="黑体"/>
          <w:bCs/>
          <w:spacing w:val="2"/>
          <w:sz w:val="32"/>
          <w:szCs w:val="32"/>
        </w:rPr>
        <w:t>。</w:t>
      </w:r>
    </w:p>
    <w:p>
      <w:pPr>
        <w:pStyle w:val="15"/>
        <w:widowControl w:val="0"/>
        <w:tabs>
          <w:tab w:val="left" w:pos="3015"/>
        </w:tabs>
        <w:spacing w:before="0" w:beforeAutospacing="0" w:after="0" w:afterAutospacing="0" w:line="580" w:lineRule="exact"/>
        <w:ind w:firstLine="640" w:firstLineChars="200"/>
        <w:jc w:val="both"/>
        <w:outlineLvl w:val="1"/>
        <w:rPr>
          <w:rFonts w:ascii="仿宋_GB2312" w:hAnsi="仿宋_GB2312" w:eastAsia="仿宋_GB2312" w:cs="仿宋_GB2312"/>
          <w:bCs/>
          <w:sz w:val="32"/>
          <w:szCs w:val="32"/>
        </w:rPr>
      </w:pPr>
      <w:bookmarkStart w:id="166" w:name="_Toc19829"/>
      <w:bookmarkStart w:id="167" w:name="_Toc9468"/>
      <w:bookmarkStart w:id="168" w:name="_Toc3619"/>
      <w:bookmarkStart w:id="169" w:name="_Toc7886"/>
      <w:bookmarkStart w:id="170" w:name="_Toc4902"/>
      <w:r>
        <w:rPr>
          <w:rFonts w:hint="eastAsia" w:ascii="仿宋_GB2312" w:hAnsi="仿宋_GB2312" w:eastAsia="仿宋_GB2312" w:cs="仿宋_GB2312"/>
          <w:bCs/>
          <w:sz w:val="32"/>
          <w:szCs w:val="32"/>
        </w:rPr>
        <w:t>第</w:t>
      </w:r>
      <w:r>
        <w:rPr>
          <w:rFonts w:hint="eastAsia" w:ascii="仿宋_GB2312" w:hAnsi="仿宋_GB2312" w:eastAsia="仿宋_GB2312" w:cs="仿宋_GB2312"/>
          <w:bCs/>
          <w:i w:val="0"/>
          <w:iCs w:val="0"/>
          <w:sz w:val="32"/>
          <w:szCs w:val="32"/>
          <w:u w:val="none"/>
        </w:rPr>
        <w:t>四十</w:t>
      </w:r>
      <w:r>
        <w:rPr>
          <w:rFonts w:hint="eastAsia" w:ascii="黑体" w:hAnsi="黑体" w:eastAsia="黑体" w:cs="黑体"/>
          <w:bCs/>
          <w:i w:val="0"/>
          <w:iCs w:val="0"/>
          <w:sz w:val="32"/>
          <w:szCs w:val="32"/>
          <w:u w:val="none"/>
          <w:lang w:val="en-US" w:eastAsia="zh-CN"/>
        </w:rPr>
        <w:t>一</w:t>
      </w:r>
      <w:r>
        <w:rPr>
          <w:rFonts w:hint="eastAsia" w:ascii="仿宋_GB2312" w:hAnsi="仿宋_GB2312" w:eastAsia="仿宋_GB2312" w:cs="仿宋_GB2312"/>
          <w:bCs/>
          <w:sz w:val="32"/>
          <w:szCs w:val="32"/>
        </w:rPr>
        <w:t>条</w:t>
      </w:r>
      <w:bookmarkStart w:id="171" w:name="_Hlk113007077"/>
      <w:r>
        <w:rPr>
          <w:rFonts w:hint="eastAsia" w:eastAsia="仿宋_GB2312"/>
          <w:bCs/>
          <w:color w:val="000000"/>
          <w:sz w:val="32"/>
          <w:szCs w:val="32"/>
        </w:rPr>
        <w:t>【</w:t>
      </w:r>
      <w:r>
        <w:rPr>
          <w:rFonts w:hint="eastAsia" w:ascii="黑体" w:hAnsi="黑体" w:eastAsia="黑体" w:cs="黑体"/>
          <w:bCs/>
          <w:sz w:val="32"/>
          <w:szCs w:val="32"/>
        </w:rPr>
        <w:t>保护范围内的修缮监管</w:t>
      </w:r>
      <w:r>
        <w:rPr>
          <w:rFonts w:hint="eastAsia" w:eastAsia="仿宋_GB2312"/>
          <w:bCs/>
          <w:color w:val="000000"/>
          <w:sz w:val="32"/>
          <w:szCs w:val="32"/>
        </w:rPr>
        <w:t>】</w:t>
      </w:r>
      <w:bookmarkEnd w:id="166"/>
      <w:bookmarkEnd w:id="167"/>
      <w:bookmarkEnd w:id="168"/>
      <w:bookmarkEnd w:id="169"/>
      <w:bookmarkEnd w:id="170"/>
      <w:bookmarkEnd w:id="171"/>
    </w:p>
    <w:p>
      <w:pPr>
        <w:pStyle w:val="15"/>
        <w:widowControl w:val="0"/>
        <w:tabs>
          <w:tab w:val="left" w:pos="3015"/>
        </w:tabs>
        <w:spacing w:before="0" w:beforeAutospacing="0" w:after="0" w:afterAutospacing="0" w:line="580" w:lineRule="exact"/>
        <w:ind w:firstLine="640" w:firstLineChars="200"/>
        <w:jc w:val="both"/>
        <w:rPr>
          <w:rFonts w:ascii="仿宋_GB2312" w:hAnsi="仿宋_GB2312" w:eastAsia="仿宋_GB2312" w:cs="仿宋_GB2312"/>
          <w:bCs/>
          <w:sz w:val="32"/>
          <w:szCs w:val="32"/>
        </w:rPr>
      </w:pPr>
      <w:r>
        <w:rPr>
          <w:rFonts w:hint="eastAsia" w:ascii="仿宋_GB2312" w:hAnsi="仿宋_GB2312" w:eastAsia="仿宋_GB2312" w:cs="仿宋_GB2312"/>
          <w:bCs/>
          <w:i/>
          <w:iCs/>
          <w:sz w:val="32"/>
          <w:szCs w:val="32"/>
          <w:u w:val="single"/>
        </w:rPr>
        <w:t>房屋</w:t>
      </w:r>
      <w:r>
        <w:rPr>
          <w:rFonts w:hint="eastAsia" w:ascii="黑体" w:hAnsi="黑体" w:eastAsia="黑体" w:cs="黑体"/>
          <w:bCs/>
          <w:sz w:val="32"/>
          <w:szCs w:val="32"/>
        </w:rPr>
        <w:t>住房城乡建设</w:t>
      </w:r>
      <w:r>
        <w:rPr>
          <w:rFonts w:hint="eastAsia" w:ascii="仿宋_GB2312" w:hAnsi="仿宋_GB2312" w:eastAsia="仿宋_GB2312" w:cs="仿宋_GB2312"/>
          <w:bCs/>
          <w:i/>
          <w:iCs/>
          <w:sz w:val="32"/>
          <w:szCs w:val="32"/>
          <w:u w:val="single"/>
        </w:rPr>
        <w:t>行政管理</w:t>
      </w:r>
      <w:r>
        <w:rPr>
          <w:rFonts w:hint="eastAsia" w:ascii="仿宋_GB2312" w:hAnsi="仿宋_GB2312" w:eastAsia="仿宋_GB2312" w:cs="仿宋_GB2312"/>
          <w:bCs/>
          <w:sz w:val="32"/>
          <w:szCs w:val="32"/>
        </w:rPr>
        <w:t>部门应当会同</w:t>
      </w:r>
      <w:r>
        <w:rPr>
          <w:rFonts w:hint="eastAsia" w:ascii="仿宋_GB2312" w:hAnsi="仿宋_GB2312" w:eastAsia="仿宋_GB2312" w:cs="仿宋_GB2312"/>
          <w:bCs/>
          <w:i/>
          <w:iCs/>
          <w:sz w:val="32"/>
          <w:szCs w:val="32"/>
          <w:u w:val="single"/>
        </w:rPr>
        <w:t>城乡规划</w:t>
      </w:r>
      <w:r>
        <w:rPr>
          <w:rFonts w:hint="eastAsia" w:ascii="黑体" w:hAnsi="黑体" w:eastAsia="黑体" w:cs="黑体"/>
          <w:bCs/>
          <w:sz w:val="32"/>
          <w:szCs w:val="32"/>
        </w:rPr>
        <w:t>规划规划和自然资源</w:t>
      </w:r>
      <w:r>
        <w:rPr>
          <w:rFonts w:hint="eastAsia" w:ascii="仿宋_GB2312" w:hAnsi="仿宋_GB2312" w:eastAsia="仿宋_GB2312" w:cs="仿宋_GB2312"/>
          <w:bCs/>
          <w:i/>
          <w:iCs/>
          <w:sz w:val="32"/>
          <w:szCs w:val="32"/>
          <w:u w:val="single"/>
        </w:rPr>
        <w:t>行政主管</w:t>
      </w:r>
      <w:r>
        <w:rPr>
          <w:rFonts w:hint="eastAsia" w:ascii="仿宋_GB2312" w:hAnsi="仿宋_GB2312" w:eastAsia="仿宋_GB2312" w:cs="仿宋_GB2312"/>
          <w:bCs/>
          <w:sz w:val="32"/>
          <w:szCs w:val="32"/>
        </w:rPr>
        <w:t>部门对历史文化街区、历史文化名镇、历史文化名村、历史建筑、历史风貌区和传统村落核心保护范围内的建筑物、构筑物编制修缮图则，明确其修缮的具体要求。</w:t>
      </w:r>
    </w:p>
    <w:p>
      <w:pPr>
        <w:pStyle w:val="15"/>
        <w:widowControl w:val="0"/>
        <w:tabs>
          <w:tab w:val="left" w:pos="3015"/>
        </w:tabs>
        <w:spacing w:before="0" w:beforeAutospacing="0" w:after="0" w:afterAutospacing="0" w:line="580" w:lineRule="exact"/>
        <w:ind w:firstLine="640" w:firstLineChars="200"/>
        <w:jc w:val="both"/>
        <w:rPr>
          <w:rFonts w:ascii="黑体" w:hAnsi="黑体" w:eastAsia="黑体" w:cs="黑体"/>
          <w:bCs/>
          <w:sz w:val="32"/>
          <w:szCs w:val="32"/>
        </w:rPr>
      </w:pPr>
      <w:r>
        <w:rPr>
          <w:rFonts w:hint="eastAsia" w:ascii="黑体" w:hAnsi="黑体" w:eastAsia="黑体" w:cs="黑体"/>
          <w:bCs/>
          <w:sz w:val="32"/>
          <w:szCs w:val="32"/>
        </w:rPr>
        <w:t>实施修缮工程的</w:t>
      </w:r>
      <w:r>
        <w:rPr>
          <w:rFonts w:hint="eastAsia" w:ascii="仿宋_GB2312" w:hAnsi="仿宋_GB2312" w:eastAsia="仿宋_GB2312" w:cs="仿宋_GB2312"/>
          <w:bCs/>
          <w:sz w:val="32"/>
          <w:szCs w:val="32"/>
        </w:rPr>
        <w:t>，</w:t>
      </w:r>
      <w:r>
        <w:rPr>
          <w:rFonts w:hint="eastAsia" w:ascii="黑体" w:hAnsi="黑体" w:eastAsia="黑体" w:cs="黑体"/>
          <w:bCs/>
          <w:sz w:val="32"/>
          <w:szCs w:val="32"/>
        </w:rPr>
        <w:t>鼓励聘用传统工匠，尽可能采用传统工艺和传统材料；修缮工程使用新材料、新技术和现代设计手法的，应当注重保护传统格局和历史风貌，突出岭南建筑文化特色。</w:t>
      </w:r>
    </w:p>
    <w:p>
      <w:pPr>
        <w:pStyle w:val="15"/>
        <w:widowControl w:val="0"/>
        <w:tabs>
          <w:tab w:val="left" w:pos="3015"/>
        </w:tabs>
        <w:spacing w:before="0" w:beforeAutospacing="0" w:after="0" w:afterAutospacing="0" w:line="580" w:lineRule="exact"/>
        <w:ind w:firstLine="640" w:firstLineChars="200"/>
        <w:jc w:val="both"/>
        <w:rPr>
          <w:rFonts w:ascii="仿宋_GB2312" w:hAnsi="仿宋_GB2312" w:eastAsia="仿宋_GB2312" w:cs="仿宋_GB2312"/>
          <w:bCs/>
          <w:sz w:val="32"/>
          <w:szCs w:val="32"/>
        </w:rPr>
      </w:pPr>
      <w:r>
        <w:rPr>
          <w:rFonts w:hint="eastAsia" w:ascii="仿宋_GB2312" w:hAnsi="仿宋_GB2312" w:eastAsia="仿宋_GB2312" w:cs="仿宋_GB2312"/>
          <w:bCs/>
          <w:i/>
          <w:iCs/>
          <w:sz w:val="32"/>
          <w:szCs w:val="32"/>
          <w:u w:val="single"/>
        </w:rPr>
        <w:t>房屋</w:t>
      </w:r>
      <w:r>
        <w:rPr>
          <w:rFonts w:hint="eastAsia" w:ascii="黑体" w:hAnsi="黑体" w:eastAsia="黑体" w:cs="黑体"/>
          <w:bCs/>
          <w:sz w:val="32"/>
          <w:szCs w:val="32"/>
        </w:rPr>
        <w:t>住房城乡建设</w:t>
      </w:r>
      <w:r>
        <w:rPr>
          <w:rFonts w:hint="eastAsia" w:ascii="仿宋_GB2312" w:hAnsi="仿宋_GB2312" w:eastAsia="仿宋_GB2312" w:cs="仿宋_GB2312"/>
          <w:bCs/>
          <w:i/>
          <w:iCs/>
          <w:sz w:val="32"/>
          <w:szCs w:val="32"/>
          <w:u w:val="single"/>
        </w:rPr>
        <w:t>行政管理</w:t>
      </w:r>
      <w:r>
        <w:rPr>
          <w:rFonts w:hint="eastAsia" w:ascii="仿宋_GB2312" w:hAnsi="仿宋_GB2312" w:eastAsia="仿宋_GB2312" w:cs="仿宋_GB2312"/>
          <w:bCs/>
          <w:sz w:val="32"/>
          <w:szCs w:val="32"/>
        </w:rPr>
        <w:t>部门应当对历史文化街区、历史文化名镇、历史文化名村、历史建筑、历史风貌区和传统村落的核心保护范围内建筑物、构筑物的修缮进行监督管理。具体管理办法由市人民政府制定，并向社会公布。</w:t>
      </w:r>
    </w:p>
    <w:p>
      <w:pPr>
        <w:pStyle w:val="15"/>
        <w:widowControl w:val="0"/>
        <w:tabs>
          <w:tab w:val="left" w:pos="3015"/>
        </w:tabs>
        <w:spacing w:before="0" w:beforeAutospacing="0" w:after="0" w:afterAutospacing="0" w:line="580" w:lineRule="exact"/>
        <w:ind w:firstLine="640" w:firstLineChars="200"/>
        <w:jc w:val="both"/>
        <w:outlineLvl w:val="1"/>
        <w:rPr>
          <w:rFonts w:ascii="仿宋_GB2312" w:hAnsi="仿宋_GB2312" w:eastAsia="仿宋_GB2312" w:cs="仿宋_GB2312"/>
          <w:bCs/>
          <w:sz w:val="32"/>
          <w:szCs w:val="32"/>
        </w:rPr>
      </w:pPr>
      <w:bookmarkStart w:id="172" w:name="_Toc7465"/>
      <w:bookmarkStart w:id="173" w:name="_Toc12473"/>
      <w:bookmarkStart w:id="174" w:name="_Toc893"/>
      <w:bookmarkStart w:id="175" w:name="_Toc21475"/>
      <w:bookmarkStart w:id="176" w:name="_Toc1975"/>
      <w:r>
        <w:rPr>
          <w:rFonts w:hint="eastAsia" w:ascii="仿宋_GB2312" w:hAnsi="仿宋_GB2312" w:eastAsia="仿宋_GB2312" w:cs="仿宋_GB2312"/>
          <w:bCs/>
          <w:kern w:val="2"/>
          <w:sz w:val="32"/>
          <w:szCs w:val="32"/>
        </w:rPr>
        <w:t>第</w:t>
      </w:r>
      <w:r>
        <w:rPr>
          <w:rFonts w:hint="eastAsia" w:ascii="仿宋_GB2312" w:hAnsi="仿宋_GB2312" w:eastAsia="仿宋_GB2312" w:cs="仿宋_GB2312"/>
          <w:bCs/>
          <w:i w:val="0"/>
          <w:iCs w:val="0"/>
          <w:kern w:val="2"/>
          <w:sz w:val="32"/>
          <w:szCs w:val="32"/>
          <w:u w:val="none"/>
        </w:rPr>
        <w:t>四十</w:t>
      </w:r>
      <w:r>
        <w:rPr>
          <w:rFonts w:hint="eastAsia" w:ascii="仿宋_GB2312" w:hAnsi="仿宋_GB2312" w:eastAsia="仿宋_GB2312" w:cs="仿宋_GB2312"/>
          <w:bCs/>
          <w:i/>
          <w:iCs/>
          <w:kern w:val="2"/>
          <w:sz w:val="32"/>
          <w:szCs w:val="32"/>
          <w:u w:val="single"/>
        </w:rPr>
        <w:t>一</w:t>
      </w:r>
      <w:r>
        <w:rPr>
          <w:rFonts w:hint="eastAsia" w:ascii="黑体" w:hAnsi="黑体" w:eastAsia="黑体" w:cs="黑体"/>
          <w:bCs/>
          <w:i w:val="0"/>
          <w:iCs w:val="0"/>
          <w:kern w:val="0"/>
          <w:sz w:val="32"/>
          <w:szCs w:val="32"/>
          <w:u w:val="none"/>
          <w:lang w:val="en-US" w:eastAsia="zh-CN"/>
        </w:rPr>
        <w:t>二</w:t>
      </w:r>
      <w:r>
        <w:rPr>
          <w:rFonts w:hint="eastAsia" w:ascii="仿宋_GB2312" w:hAnsi="仿宋_GB2312" w:eastAsia="仿宋_GB2312" w:cs="仿宋_GB2312"/>
          <w:bCs/>
          <w:kern w:val="2"/>
          <w:sz w:val="32"/>
          <w:szCs w:val="32"/>
        </w:rPr>
        <w:t>条</w:t>
      </w:r>
      <w:bookmarkStart w:id="177" w:name="_Hlk113007084"/>
      <w:r>
        <w:rPr>
          <w:rFonts w:hint="eastAsia" w:eastAsia="仿宋_GB2312"/>
          <w:bCs/>
          <w:color w:val="000000"/>
          <w:sz w:val="32"/>
          <w:szCs w:val="32"/>
        </w:rPr>
        <w:t>【</w:t>
      </w:r>
      <w:r>
        <w:rPr>
          <w:rFonts w:hint="eastAsia" w:ascii="黑体" w:hAnsi="黑体" w:eastAsia="黑体" w:cs="黑体"/>
          <w:bCs/>
          <w:sz w:val="32"/>
          <w:szCs w:val="32"/>
        </w:rPr>
        <w:t>保护范围内的安全监管</w:t>
      </w:r>
      <w:r>
        <w:rPr>
          <w:rFonts w:hint="eastAsia" w:eastAsia="仿宋_GB2312"/>
          <w:bCs/>
          <w:color w:val="000000"/>
          <w:sz w:val="32"/>
          <w:szCs w:val="32"/>
        </w:rPr>
        <w:t>】</w:t>
      </w:r>
      <w:bookmarkEnd w:id="172"/>
      <w:bookmarkEnd w:id="173"/>
      <w:bookmarkEnd w:id="174"/>
      <w:bookmarkEnd w:id="175"/>
      <w:bookmarkEnd w:id="176"/>
      <w:bookmarkEnd w:id="177"/>
    </w:p>
    <w:p>
      <w:pPr>
        <w:pStyle w:val="15"/>
        <w:widowControl w:val="0"/>
        <w:tabs>
          <w:tab w:val="left" w:pos="3015"/>
        </w:tabs>
        <w:spacing w:before="0" w:beforeAutospacing="0" w:after="0" w:afterAutospacing="0" w:line="580" w:lineRule="exact"/>
        <w:ind w:firstLine="640" w:firstLineChars="200"/>
        <w:jc w:val="both"/>
        <w:rPr>
          <w:rFonts w:ascii="仿宋_GB2312" w:hAnsi="仿宋_GB2312" w:eastAsia="仿宋_GB2312" w:cs="仿宋_GB2312"/>
          <w:bCs/>
          <w:sz w:val="32"/>
          <w:szCs w:val="32"/>
        </w:rPr>
      </w:pPr>
      <w:r>
        <w:rPr>
          <w:rFonts w:hint="eastAsia" w:ascii="仿宋_GB2312" w:hAnsi="仿宋_GB2312" w:eastAsia="仿宋_GB2312" w:cs="仿宋_GB2312"/>
          <w:bCs/>
          <w:i/>
          <w:iCs/>
          <w:sz w:val="32"/>
          <w:szCs w:val="32"/>
          <w:u w:val="single"/>
        </w:rPr>
        <w:t>房屋</w:t>
      </w:r>
      <w:r>
        <w:rPr>
          <w:rFonts w:hint="eastAsia" w:ascii="黑体" w:hAnsi="黑体" w:eastAsia="黑体" w:cs="黑体"/>
          <w:bCs/>
          <w:sz w:val="32"/>
          <w:szCs w:val="32"/>
        </w:rPr>
        <w:t>住房城乡建设</w:t>
      </w:r>
      <w:r>
        <w:rPr>
          <w:rFonts w:hint="eastAsia" w:ascii="仿宋_GB2312" w:hAnsi="仿宋_GB2312" w:eastAsia="仿宋_GB2312" w:cs="仿宋_GB2312"/>
          <w:bCs/>
          <w:i/>
          <w:iCs/>
          <w:sz w:val="32"/>
          <w:szCs w:val="32"/>
          <w:u w:val="single"/>
        </w:rPr>
        <w:t>行政管理</w:t>
      </w:r>
      <w:r>
        <w:rPr>
          <w:rFonts w:hint="eastAsia" w:ascii="仿宋_GB2312" w:hAnsi="仿宋_GB2312" w:eastAsia="仿宋_GB2312" w:cs="仿宋_GB2312"/>
          <w:bCs/>
          <w:sz w:val="32"/>
          <w:szCs w:val="32"/>
        </w:rPr>
        <w:t>部门应当对历史文化街区、历史文化名镇、历史文化名村、历史建筑、历史风貌区和传统村落核心保护范围内的建筑物、构筑物安全进行监管</w:t>
      </w:r>
      <w:r>
        <w:rPr>
          <w:rFonts w:hint="eastAsia" w:ascii="黑体" w:hAnsi="黑体" w:eastAsia="黑体" w:cs="黑体"/>
          <w:bCs/>
          <w:sz w:val="32"/>
          <w:szCs w:val="32"/>
        </w:rPr>
        <w:t>，在房屋安全普查工作中予以标识并动态更新相关信息，与规划和自然资源、文化广电旅游等管理部门实现信息共享</w:t>
      </w:r>
      <w:r>
        <w:rPr>
          <w:rFonts w:hint="eastAsia" w:ascii="仿宋_GB2312" w:hAnsi="仿宋_GB2312" w:eastAsia="仿宋_GB2312" w:cs="仿宋_GB2312"/>
          <w:bCs/>
          <w:sz w:val="32"/>
          <w:szCs w:val="32"/>
        </w:rPr>
        <w:t>。</w:t>
      </w:r>
    </w:p>
    <w:p>
      <w:pPr>
        <w:pStyle w:val="15"/>
        <w:widowControl w:val="0"/>
        <w:tabs>
          <w:tab w:val="left" w:pos="3015"/>
        </w:tabs>
        <w:spacing w:before="0" w:beforeAutospacing="0" w:after="0" w:afterAutospacing="0" w:line="580" w:lineRule="exact"/>
        <w:ind w:firstLine="640" w:firstLineChars="200"/>
        <w:jc w:val="both"/>
        <w:rPr>
          <w:rFonts w:ascii="仿宋_GB2312" w:hAnsi="仿宋_GB2312" w:eastAsia="仿宋_GB2312" w:cs="仿宋_GB2312"/>
          <w:bCs/>
          <w:sz w:val="32"/>
          <w:szCs w:val="32"/>
        </w:rPr>
      </w:pPr>
      <w:r>
        <w:rPr>
          <w:rFonts w:hint="eastAsia" w:ascii="仿宋_GB2312" w:hAnsi="仿宋_GB2312" w:eastAsia="仿宋_GB2312" w:cs="仿宋_GB2312"/>
          <w:bCs/>
          <w:i/>
          <w:iCs/>
          <w:sz w:val="32"/>
          <w:szCs w:val="32"/>
          <w:u w:val="single"/>
        </w:rPr>
        <w:t>房屋</w:t>
      </w:r>
      <w:r>
        <w:rPr>
          <w:rFonts w:hint="eastAsia" w:ascii="黑体" w:hAnsi="黑体" w:eastAsia="黑体" w:cs="黑体"/>
          <w:bCs/>
          <w:sz w:val="32"/>
          <w:szCs w:val="32"/>
        </w:rPr>
        <w:t>住房城乡建设</w:t>
      </w:r>
      <w:r>
        <w:rPr>
          <w:rFonts w:hint="eastAsia" w:ascii="仿宋_GB2312" w:hAnsi="仿宋_GB2312" w:eastAsia="仿宋_GB2312" w:cs="仿宋_GB2312"/>
          <w:bCs/>
          <w:i/>
          <w:iCs/>
          <w:sz w:val="32"/>
          <w:szCs w:val="32"/>
          <w:u w:val="single"/>
        </w:rPr>
        <w:t>行政管理</w:t>
      </w:r>
      <w:r>
        <w:rPr>
          <w:rFonts w:hint="eastAsia" w:ascii="仿宋_GB2312" w:hAnsi="仿宋_GB2312" w:eastAsia="仿宋_GB2312" w:cs="仿宋_GB2312"/>
          <w:bCs/>
          <w:sz w:val="32"/>
          <w:szCs w:val="32"/>
        </w:rPr>
        <w:t>部门发现本条第一款规定的建筑物、构筑物有损毁危险的，应当及时通知其所有权人、使用权人或者代管人按照相关规定履行修缮义务；建筑物、构筑物经鉴定为危房的，所在地</w:t>
      </w:r>
      <w:r>
        <w:rPr>
          <w:rFonts w:hint="eastAsia" w:ascii="仿宋_GB2312" w:hAnsi="仿宋_GB2312" w:eastAsia="仿宋_GB2312" w:cs="仿宋_GB2312"/>
          <w:bCs/>
          <w:i/>
          <w:iCs/>
          <w:sz w:val="32"/>
          <w:szCs w:val="32"/>
          <w:u w:val="single"/>
        </w:rPr>
        <w:t>房屋</w:t>
      </w:r>
      <w:r>
        <w:rPr>
          <w:rFonts w:hint="eastAsia" w:ascii="黑体" w:hAnsi="黑体" w:eastAsia="黑体" w:cs="黑体"/>
          <w:bCs/>
          <w:sz w:val="32"/>
          <w:szCs w:val="32"/>
        </w:rPr>
        <w:t>住房城乡建设</w:t>
      </w:r>
      <w:r>
        <w:rPr>
          <w:rFonts w:hint="eastAsia" w:ascii="仿宋_GB2312" w:hAnsi="仿宋_GB2312" w:eastAsia="仿宋_GB2312" w:cs="仿宋_GB2312"/>
          <w:bCs/>
          <w:i/>
          <w:iCs/>
          <w:sz w:val="32"/>
          <w:szCs w:val="32"/>
          <w:u w:val="single"/>
        </w:rPr>
        <w:t>行政管理</w:t>
      </w:r>
      <w:r>
        <w:rPr>
          <w:rFonts w:hint="eastAsia" w:ascii="仿宋_GB2312" w:hAnsi="仿宋_GB2312" w:eastAsia="仿宋_GB2312" w:cs="仿宋_GB2312"/>
          <w:bCs/>
          <w:sz w:val="32"/>
          <w:szCs w:val="32"/>
        </w:rPr>
        <w:t>部门应当督促所有权人、使用权人或者代管人进行危房治理，所有权人、使用权人或者代管人应当立即实施治理；情况危急或者所有权人、使用权人或者代管人未在限期内实施治理的，由所在地</w:t>
      </w:r>
      <w:r>
        <w:rPr>
          <w:rFonts w:hint="eastAsia" w:ascii="仿宋_GB2312" w:hAnsi="仿宋_GB2312" w:eastAsia="仿宋_GB2312" w:cs="仿宋_GB2312"/>
          <w:bCs/>
          <w:i/>
          <w:iCs/>
          <w:sz w:val="32"/>
          <w:szCs w:val="32"/>
          <w:u w:val="single"/>
        </w:rPr>
        <w:t>房屋</w:t>
      </w:r>
      <w:r>
        <w:rPr>
          <w:rFonts w:hint="eastAsia" w:ascii="黑体" w:hAnsi="黑体" w:eastAsia="黑体" w:cs="黑体"/>
          <w:bCs/>
          <w:sz w:val="32"/>
          <w:szCs w:val="32"/>
        </w:rPr>
        <w:t>住房城乡建设</w:t>
      </w:r>
      <w:r>
        <w:rPr>
          <w:rFonts w:hint="eastAsia" w:ascii="仿宋_GB2312" w:hAnsi="仿宋_GB2312" w:eastAsia="仿宋_GB2312" w:cs="仿宋_GB2312"/>
          <w:bCs/>
          <w:i/>
          <w:iCs/>
          <w:sz w:val="32"/>
          <w:szCs w:val="32"/>
          <w:u w:val="single"/>
        </w:rPr>
        <w:t>行政管理</w:t>
      </w:r>
      <w:r>
        <w:rPr>
          <w:rFonts w:hint="eastAsia" w:ascii="仿宋_GB2312" w:hAnsi="仿宋_GB2312" w:eastAsia="仿宋_GB2312" w:cs="仿宋_GB2312"/>
          <w:bCs/>
          <w:sz w:val="32"/>
          <w:szCs w:val="32"/>
        </w:rPr>
        <w:t>部门进行紧急排险，房屋所有权人、使用权人或者代管人应当配合，不得阻挠。</w:t>
      </w:r>
    </w:p>
    <w:p>
      <w:pPr>
        <w:pStyle w:val="15"/>
        <w:widowControl w:val="0"/>
        <w:tabs>
          <w:tab w:val="left" w:pos="3015"/>
        </w:tabs>
        <w:spacing w:before="0" w:beforeAutospacing="0" w:after="0" w:afterAutospacing="0" w:line="580" w:lineRule="exact"/>
        <w:ind w:firstLine="640" w:firstLineChars="200"/>
        <w:jc w:val="both"/>
        <w:outlineLvl w:val="1"/>
        <w:rPr>
          <w:rFonts w:ascii="仿宋_GB2312" w:hAnsi="仿宋_GB2312" w:eastAsia="仿宋_GB2312" w:cs="仿宋_GB2312"/>
          <w:bCs/>
          <w:sz w:val="32"/>
          <w:szCs w:val="32"/>
        </w:rPr>
      </w:pPr>
      <w:bookmarkStart w:id="178" w:name="_Toc17874"/>
      <w:bookmarkStart w:id="179" w:name="_Toc3927"/>
      <w:bookmarkStart w:id="180" w:name="_Toc22625"/>
      <w:bookmarkStart w:id="181" w:name="_Toc5082"/>
      <w:bookmarkStart w:id="182" w:name="_Toc29296"/>
      <w:r>
        <w:rPr>
          <w:rFonts w:hint="eastAsia" w:ascii="仿宋_GB2312" w:hAnsi="仿宋_GB2312" w:eastAsia="仿宋_GB2312" w:cs="仿宋_GB2312"/>
          <w:bCs/>
          <w:kern w:val="2"/>
          <w:sz w:val="32"/>
          <w:szCs w:val="32"/>
        </w:rPr>
        <w:t>第</w:t>
      </w:r>
      <w:r>
        <w:rPr>
          <w:rFonts w:hint="eastAsia" w:ascii="仿宋_GB2312" w:hAnsi="仿宋_GB2312" w:eastAsia="仿宋_GB2312" w:cs="仿宋_GB2312"/>
          <w:bCs/>
          <w:i w:val="0"/>
          <w:iCs w:val="0"/>
          <w:kern w:val="2"/>
          <w:sz w:val="32"/>
          <w:szCs w:val="32"/>
          <w:u w:val="none"/>
        </w:rPr>
        <w:t>四十</w:t>
      </w:r>
      <w:r>
        <w:rPr>
          <w:rFonts w:hint="eastAsia" w:ascii="仿宋_GB2312" w:hAnsi="仿宋_GB2312" w:eastAsia="仿宋_GB2312" w:cs="仿宋_GB2312"/>
          <w:bCs/>
          <w:i/>
          <w:iCs/>
          <w:kern w:val="2"/>
          <w:sz w:val="32"/>
          <w:szCs w:val="32"/>
          <w:u w:val="single"/>
        </w:rPr>
        <w:t>二</w:t>
      </w:r>
      <w:r>
        <w:rPr>
          <w:rFonts w:hint="eastAsia" w:ascii="黑体" w:hAnsi="黑体" w:eastAsia="黑体" w:cs="黑体"/>
          <w:bCs/>
          <w:i w:val="0"/>
          <w:iCs w:val="0"/>
          <w:kern w:val="0"/>
          <w:sz w:val="32"/>
          <w:szCs w:val="32"/>
          <w:u w:val="none"/>
          <w:lang w:val="en-US" w:eastAsia="zh-CN"/>
        </w:rPr>
        <w:t>三</w:t>
      </w:r>
      <w:r>
        <w:rPr>
          <w:rFonts w:hint="eastAsia" w:ascii="仿宋_GB2312" w:hAnsi="仿宋_GB2312" w:eastAsia="仿宋_GB2312" w:cs="仿宋_GB2312"/>
          <w:bCs/>
          <w:kern w:val="2"/>
          <w:sz w:val="32"/>
          <w:szCs w:val="32"/>
        </w:rPr>
        <w:t>条</w:t>
      </w:r>
      <w:bookmarkStart w:id="183" w:name="_Hlk113007092"/>
      <w:r>
        <w:rPr>
          <w:rFonts w:hint="eastAsia" w:eastAsia="仿宋_GB2312"/>
          <w:bCs/>
          <w:color w:val="000000"/>
          <w:sz w:val="32"/>
          <w:szCs w:val="32"/>
        </w:rPr>
        <w:t>【</w:t>
      </w:r>
      <w:r>
        <w:rPr>
          <w:rFonts w:hint="eastAsia" w:ascii="黑体" w:hAnsi="黑体" w:eastAsia="黑体" w:cs="黑体"/>
          <w:bCs/>
          <w:sz w:val="32"/>
          <w:szCs w:val="32"/>
        </w:rPr>
        <w:t>保护范围内的拆除监管</w:t>
      </w:r>
      <w:r>
        <w:rPr>
          <w:rFonts w:hint="eastAsia" w:eastAsia="仿宋_GB2312"/>
          <w:bCs/>
          <w:color w:val="000000"/>
          <w:sz w:val="32"/>
          <w:szCs w:val="32"/>
        </w:rPr>
        <w:t>】</w:t>
      </w:r>
      <w:bookmarkEnd w:id="178"/>
      <w:bookmarkEnd w:id="179"/>
      <w:bookmarkEnd w:id="180"/>
      <w:bookmarkEnd w:id="181"/>
      <w:bookmarkEnd w:id="182"/>
    </w:p>
    <w:bookmarkEnd w:id="183"/>
    <w:p>
      <w:pPr>
        <w:pStyle w:val="15"/>
        <w:widowControl w:val="0"/>
        <w:tabs>
          <w:tab w:val="left" w:pos="3015"/>
        </w:tabs>
        <w:spacing w:before="0" w:beforeAutospacing="0" w:after="0" w:afterAutospacing="0" w:line="580" w:lineRule="exact"/>
        <w:ind w:firstLine="640" w:firstLineChars="200"/>
        <w:jc w:val="both"/>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在历史文化街区、历史文化名镇、历史文化名村、历史建筑、历史风貌区和传统村落的核心保护范围内，拆除历史建筑以外的建筑物、构筑物或者其他设施的，申请人应当向</w:t>
      </w:r>
      <w:r>
        <w:rPr>
          <w:rFonts w:hint="eastAsia" w:ascii="仿宋_GB2312" w:hAnsi="仿宋_GB2312" w:eastAsia="仿宋_GB2312" w:cs="仿宋_GB2312"/>
          <w:bCs/>
          <w:i/>
          <w:iCs/>
          <w:sz w:val="32"/>
          <w:szCs w:val="32"/>
          <w:u w:val="single"/>
        </w:rPr>
        <w:t>城乡规划</w:t>
      </w:r>
      <w:r>
        <w:rPr>
          <w:rFonts w:hint="eastAsia" w:ascii="黑体" w:hAnsi="黑体" w:eastAsia="黑体" w:cs="黑体"/>
          <w:bCs/>
          <w:sz w:val="32"/>
          <w:szCs w:val="32"/>
        </w:rPr>
        <w:t>规划和自然资源</w:t>
      </w:r>
      <w:r>
        <w:rPr>
          <w:rFonts w:hint="eastAsia" w:ascii="仿宋_GB2312" w:hAnsi="仿宋_GB2312" w:eastAsia="仿宋_GB2312" w:cs="仿宋_GB2312"/>
          <w:bCs/>
          <w:i/>
          <w:iCs/>
          <w:sz w:val="32"/>
          <w:szCs w:val="32"/>
          <w:u w:val="single"/>
        </w:rPr>
        <w:t>行政主管</w:t>
      </w:r>
      <w:r>
        <w:rPr>
          <w:rFonts w:hint="eastAsia" w:ascii="仿宋_GB2312" w:hAnsi="仿宋_GB2312" w:eastAsia="仿宋_GB2312" w:cs="仿宋_GB2312"/>
          <w:bCs/>
          <w:sz w:val="32"/>
          <w:szCs w:val="32"/>
        </w:rPr>
        <w:t>部门提出申请，</w:t>
      </w:r>
      <w:r>
        <w:rPr>
          <w:rFonts w:hint="eastAsia" w:ascii="仿宋_GB2312" w:hAnsi="仿宋_GB2312" w:eastAsia="仿宋_GB2312" w:cs="仿宋_GB2312"/>
          <w:bCs/>
          <w:i/>
          <w:sz w:val="32"/>
          <w:szCs w:val="32"/>
          <w:u w:val="single"/>
        </w:rPr>
        <w:t>城乡规划</w:t>
      </w:r>
      <w:r>
        <w:rPr>
          <w:rFonts w:hint="eastAsia" w:ascii="黑体" w:hAnsi="黑体" w:eastAsia="黑体" w:cs="黑体"/>
          <w:b w:val="0"/>
          <w:bCs/>
          <w:sz w:val="32"/>
          <w:szCs w:val="32"/>
        </w:rPr>
        <w:t>规划和自然资源</w:t>
      </w:r>
      <w:r>
        <w:rPr>
          <w:rFonts w:hint="eastAsia" w:ascii="仿宋_GB2312" w:hAnsi="仿宋_GB2312" w:eastAsia="仿宋_GB2312" w:cs="仿宋_GB2312"/>
          <w:bCs/>
          <w:i/>
          <w:iCs/>
          <w:sz w:val="32"/>
          <w:szCs w:val="32"/>
          <w:u w:val="single"/>
        </w:rPr>
        <w:t>行政主管</w:t>
      </w:r>
      <w:r>
        <w:rPr>
          <w:rFonts w:hint="eastAsia" w:ascii="仿宋_GB2312" w:hAnsi="仿宋_GB2312" w:eastAsia="仿宋_GB2312" w:cs="仿宋_GB2312"/>
          <w:bCs/>
          <w:sz w:val="32"/>
          <w:szCs w:val="32"/>
        </w:rPr>
        <w:t>部门应当在收到申请之日起二十日内会同</w:t>
      </w:r>
      <w:r>
        <w:rPr>
          <w:rFonts w:hint="eastAsia" w:ascii="仿宋_GB2312" w:hAnsi="仿宋_GB2312" w:eastAsia="仿宋_GB2312" w:cs="仿宋_GB2312"/>
          <w:bCs/>
          <w:i/>
          <w:iCs/>
          <w:sz w:val="32"/>
          <w:szCs w:val="32"/>
          <w:u w:val="single"/>
        </w:rPr>
        <w:t>文物</w:t>
      </w:r>
      <w:r>
        <w:rPr>
          <w:rFonts w:hint="eastAsia" w:ascii="黑体" w:hAnsi="黑体" w:eastAsia="黑体" w:cs="黑体"/>
          <w:bCs/>
          <w:sz w:val="32"/>
          <w:szCs w:val="32"/>
        </w:rPr>
        <w:t>文化广电旅游</w:t>
      </w:r>
      <w:r>
        <w:rPr>
          <w:rFonts w:hint="eastAsia" w:ascii="仿宋_GB2312" w:hAnsi="仿宋_GB2312" w:eastAsia="仿宋_GB2312" w:cs="仿宋_GB2312"/>
          <w:bCs/>
          <w:i/>
          <w:iCs/>
          <w:sz w:val="32"/>
          <w:szCs w:val="32"/>
          <w:u w:val="single"/>
        </w:rPr>
        <w:t>行政管理</w:t>
      </w:r>
      <w:r>
        <w:rPr>
          <w:rFonts w:hint="eastAsia" w:ascii="仿宋_GB2312" w:hAnsi="仿宋_GB2312" w:eastAsia="仿宋_GB2312" w:cs="仿宋_GB2312"/>
          <w:bCs/>
          <w:sz w:val="32"/>
          <w:szCs w:val="32"/>
        </w:rPr>
        <w:t>部门作出决定，涉及新建、扩建项目的，可以与新建、扩建建设工程规划许可一并作出审查决定。</w:t>
      </w:r>
    </w:p>
    <w:p>
      <w:pPr>
        <w:pStyle w:val="15"/>
        <w:widowControl w:val="0"/>
        <w:tabs>
          <w:tab w:val="left" w:pos="3015"/>
        </w:tabs>
        <w:spacing w:before="0" w:beforeAutospacing="0" w:after="0" w:afterAutospacing="0" w:line="580" w:lineRule="exact"/>
        <w:ind w:firstLine="640" w:firstLineChars="200"/>
        <w:jc w:val="both"/>
        <w:rPr>
          <w:rFonts w:ascii="仿宋_GB2312" w:hAnsi="仿宋_GB2312" w:eastAsia="仿宋_GB2312" w:cs="仿宋_GB2312"/>
          <w:bCs/>
          <w:sz w:val="32"/>
          <w:szCs w:val="32"/>
        </w:rPr>
      </w:pPr>
      <w:r>
        <w:rPr>
          <w:rFonts w:hint="eastAsia" w:ascii="仿宋_GB2312" w:hAnsi="仿宋_GB2312" w:eastAsia="仿宋_GB2312" w:cs="仿宋_GB2312"/>
          <w:bCs/>
          <w:sz w:val="32"/>
          <w:szCs w:val="32"/>
        </w:rPr>
        <w:t>申请人在拆除建筑物、构筑物时，应当符合建设工程管理的有关规定。</w:t>
      </w:r>
    </w:p>
    <w:p>
      <w:pPr>
        <w:pStyle w:val="15"/>
        <w:widowControl w:val="0"/>
        <w:tabs>
          <w:tab w:val="left" w:pos="3015"/>
        </w:tabs>
        <w:spacing w:before="0" w:beforeAutospacing="0" w:after="0" w:afterAutospacing="0" w:line="580" w:lineRule="exact"/>
        <w:ind w:firstLine="640" w:firstLineChars="200"/>
        <w:jc w:val="both"/>
        <w:outlineLvl w:val="1"/>
        <w:rPr>
          <w:rFonts w:ascii="仿宋_GB2312" w:hAnsi="仿宋_GB2312" w:eastAsia="仿宋_GB2312" w:cs="仿宋_GB2312"/>
          <w:bCs/>
          <w:sz w:val="32"/>
          <w:szCs w:val="32"/>
        </w:rPr>
      </w:pPr>
      <w:bookmarkStart w:id="184" w:name="_Toc32020"/>
      <w:bookmarkStart w:id="185" w:name="_Toc5988"/>
      <w:bookmarkStart w:id="186" w:name="_Toc21508"/>
      <w:bookmarkStart w:id="187" w:name="_Toc20292"/>
      <w:bookmarkStart w:id="188" w:name="_Toc8881"/>
      <w:r>
        <w:rPr>
          <w:rFonts w:hint="eastAsia" w:ascii="仿宋_GB2312" w:hAnsi="仿宋_GB2312" w:eastAsia="仿宋_GB2312" w:cs="仿宋_GB2312"/>
          <w:bCs/>
          <w:kern w:val="2"/>
          <w:sz w:val="32"/>
          <w:szCs w:val="32"/>
        </w:rPr>
        <w:t>第</w:t>
      </w:r>
      <w:r>
        <w:rPr>
          <w:rFonts w:hint="eastAsia" w:ascii="仿宋_GB2312" w:hAnsi="仿宋_GB2312" w:eastAsia="仿宋_GB2312" w:cs="仿宋_GB2312"/>
          <w:bCs/>
          <w:i w:val="0"/>
          <w:iCs w:val="0"/>
          <w:kern w:val="2"/>
          <w:sz w:val="32"/>
          <w:szCs w:val="32"/>
          <w:u w:val="none"/>
        </w:rPr>
        <w:t>四十</w:t>
      </w:r>
      <w:r>
        <w:rPr>
          <w:rFonts w:hint="eastAsia" w:ascii="仿宋_GB2312" w:hAnsi="仿宋_GB2312" w:eastAsia="仿宋_GB2312" w:cs="仿宋_GB2312"/>
          <w:bCs/>
          <w:i/>
          <w:iCs/>
          <w:kern w:val="2"/>
          <w:sz w:val="32"/>
          <w:szCs w:val="32"/>
          <w:u w:val="single"/>
        </w:rPr>
        <w:t>三</w:t>
      </w:r>
      <w:r>
        <w:rPr>
          <w:rFonts w:hint="eastAsia" w:ascii="黑体" w:hAnsi="黑体" w:eastAsia="黑体" w:cs="黑体"/>
          <w:bCs/>
          <w:i w:val="0"/>
          <w:iCs w:val="0"/>
          <w:kern w:val="2"/>
          <w:sz w:val="32"/>
          <w:szCs w:val="32"/>
          <w:u w:val="none"/>
          <w:lang w:val="en-US" w:eastAsia="zh-CN"/>
        </w:rPr>
        <w:t>四</w:t>
      </w:r>
      <w:r>
        <w:rPr>
          <w:rFonts w:hint="eastAsia" w:ascii="仿宋_GB2312" w:hAnsi="仿宋_GB2312" w:eastAsia="仿宋_GB2312" w:cs="仿宋_GB2312"/>
          <w:bCs/>
          <w:kern w:val="2"/>
          <w:sz w:val="32"/>
          <w:szCs w:val="32"/>
        </w:rPr>
        <w:t>条</w:t>
      </w:r>
      <w:bookmarkStart w:id="189" w:name="_Hlk113007100"/>
      <w:r>
        <w:rPr>
          <w:rFonts w:hint="eastAsia" w:eastAsia="仿宋_GB2312"/>
          <w:bCs/>
          <w:color w:val="000000"/>
          <w:sz w:val="32"/>
          <w:szCs w:val="32"/>
        </w:rPr>
        <w:t>【</w:t>
      </w:r>
      <w:r>
        <w:rPr>
          <w:rFonts w:hint="eastAsia" w:ascii="黑体" w:hAnsi="黑体" w:eastAsia="黑体" w:cs="黑体"/>
          <w:bCs/>
          <w:kern w:val="2"/>
          <w:sz w:val="32"/>
          <w:szCs w:val="32"/>
        </w:rPr>
        <w:t>保护范围内的施工监管</w:t>
      </w:r>
      <w:r>
        <w:rPr>
          <w:rFonts w:hint="eastAsia" w:eastAsia="仿宋_GB2312"/>
          <w:bCs/>
          <w:color w:val="000000"/>
          <w:sz w:val="32"/>
          <w:szCs w:val="32"/>
        </w:rPr>
        <w:t>】</w:t>
      </w:r>
      <w:bookmarkEnd w:id="184"/>
      <w:bookmarkEnd w:id="185"/>
      <w:bookmarkEnd w:id="186"/>
      <w:bookmarkEnd w:id="187"/>
      <w:bookmarkEnd w:id="188"/>
      <w:bookmarkEnd w:id="189"/>
    </w:p>
    <w:p>
      <w:pPr>
        <w:pStyle w:val="15"/>
        <w:widowControl w:val="0"/>
        <w:tabs>
          <w:tab w:val="left" w:pos="3015"/>
        </w:tabs>
        <w:spacing w:before="0" w:beforeAutospacing="0" w:after="0" w:afterAutospacing="0" w:line="580" w:lineRule="exact"/>
        <w:ind w:firstLine="640" w:firstLineChars="200"/>
        <w:jc w:val="both"/>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因建设施工导致历史文化街区、历史文化名镇、历史文化名村、历史建筑、历史风貌区和传统村落的核心保护范围内的建筑物、构筑物有损毁危险的，</w:t>
      </w:r>
      <w:r>
        <w:rPr>
          <w:rFonts w:hint="eastAsia" w:ascii="仿宋_GB2312" w:hAnsi="仿宋_GB2312" w:eastAsia="仿宋_GB2312" w:cs="仿宋_GB2312"/>
          <w:bCs/>
          <w:i/>
          <w:iCs/>
          <w:sz w:val="32"/>
          <w:szCs w:val="32"/>
          <w:u w:val="single"/>
        </w:rPr>
        <w:t>建设</w:t>
      </w:r>
      <w:r>
        <w:rPr>
          <w:rFonts w:hint="eastAsia" w:ascii="黑体" w:hAnsi="黑体" w:eastAsia="黑体" w:cs="黑体"/>
          <w:bCs/>
          <w:sz w:val="32"/>
          <w:szCs w:val="32"/>
        </w:rPr>
        <w:t>住房城乡建设</w:t>
      </w:r>
      <w:r>
        <w:rPr>
          <w:rFonts w:hint="eastAsia" w:ascii="仿宋_GB2312" w:hAnsi="仿宋_GB2312" w:eastAsia="仿宋_GB2312" w:cs="仿宋_GB2312"/>
          <w:bCs/>
          <w:sz w:val="32"/>
          <w:szCs w:val="32"/>
        </w:rPr>
        <w:t>等</w:t>
      </w:r>
      <w:r>
        <w:rPr>
          <w:rFonts w:hint="eastAsia" w:ascii="仿宋_GB2312" w:hAnsi="仿宋_GB2312" w:eastAsia="仿宋_GB2312" w:cs="仿宋_GB2312"/>
          <w:bCs/>
          <w:i/>
          <w:iCs/>
          <w:sz w:val="32"/>
          <w:szCs w:val="32"/>
          <w:u w:val="single"/>
        </w:rPr>
        <w:t>行政管理</w:t>
      </w:r>
      <w:r>
        <w:rPr>
          <w:rFonts w:hint="eastAsia" w:ascii="仿宋_GB2312" w:hAnsi="仿宋_GB2312" w:eastAsia="仿宋_GB2312" w:cs="仿宋_GB2312"/>
          <w:bCs/>
          <w:sz w:val="32"/>
          <w:szCs w:val="32"/>
        </w:rPr>
        <w:t>部门应当责令施工单位立即停止施工。</w:t>
      </w:r>
    </w:p>
    <w:p>
      <w:pPr>
        <w:pStyle w:val="15"/>
        <w:widowControl w:val="0"/>
        <w:tabs>
          <w:tab w:val="left" w:pos="3015"/>
        </w:tabs>
        <w:spacing w:before="0" w:beforeAutospacing="0" w:after="0" w:afterAutospacing="0" w:line="580" w:lineRule="exact"/>
        <w:ind w:firstLine="640" w:firstLineChars="200"/>
        <w:jc w:val="both"/>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因施工造成损害的，施工单位或者建设单位应当承担修复、赔偿责任，其修复方案应当征求</w:t>
      </w:r>
      <w:r>
        <w:rPr>
          <w:rFonts w:hint="eastAsia" w:ascii="仿宋_GB2312" w:hAnsi="仿宋_GB2312" w:eastAsia="仿宋_GB2312" w:cs="仿宋_GB2312"/>
          <w:bCs/>
          <w:i/>
          <w:iCs/>
          <w:sz w:val="32"/>
          <w:szCs w:val="32"/>
          <w:u w:val="single"/>
        </w:rPr>
        <w:t>城乡规划</w:t>
      </w:r>
      <w:r>
        <w:rPr>
          <w:rFonts w:hint="eastAsia" w:ascii="黑体" w:hAnsi="黑体" w:eastAsia="黑体" w:cs="黑体"/>
          <w:bCs/>
          <w:sz w:val="32"/>
          <w:szCs w:val="32"/>
        </w:rPr>
        <w:t>规划和自然资源</w:t>
      </w:r>
      <w:r>
        <w:rPr>
          <w:rFonts w:hint="eastAsia" w:ascii="仿宋_GB2312" w:hAnsi="仿宋_GB2312" w:eastAsia="仿宋_GB2312" w:cs="仿宋_GB2312"/>
          <w:bCs/>
          <w:i/>
          <w:iCs/>
          <w:sz w:val="32"/>
          <w:szCs w:val="32"/>
          <w:u w:val="single"/>
        </w:rPr>
        <w:t>行政主管</w:t>
      </w:r>
      <w:r>
        <w:rPr>
          <w:rFonts w:hint="eastAsia" w:ascii="仿宋_GB2312" w:hAnsi="仿宋_GB2312" w:eastAsia="仿宋_GB2312" w:cs="仿宋_GB2312"/>
          <w:bCs/>
          <w:sz w:val="32"/>
          <w:szCs w:val="32"/>
        </w:rPr>
        <w:t>部门和</w:t>
      </w:r>
      <w:r>
        <w:rPr>
          <w:rFonts w:hint="eastAsia" w:ascii="仿宋_GB2312" w:hAnsi="仿宋_GB2312" w:eastAsia="仿宋_GB2312" w:cs="仿宋_GB2312"/>
          <w:bCs/>
          <w:i/>
          <w:iCs/>
          <w:sz w:val="32"/>
          <w:szCs w:val="32"/>
          <w:u w:val="single"/>
        </w:rPr>
        <w:t>房屋</w:t>
      </w:r>
      <w:r>
        <w:rPr>
          <w:rFonts w:hint="eastAsia" w:ascii="黑体" w:hAnsi="黑体" w:eastAsia="黑体" w:cs="黑体"/>
          <w:bCs/>
          <w:sz w:val="32"/>
          <w:szCs w:val="32"/>
        </w:rPr>
        <w:t>住房城乡建设</w:t>
      </w:r>
      <w:r>
        <w:rPr>
          <w:rFonts w:hint="eastAsia" w:ascii="仿宋_GB2312" w:hAnsi="仿宋_GB2312" w:eastAsia="仿宋_GB2312" w:cs="仿宋_GB2312"/>
          <w:bCs/>
          <w:i/>
          <w:iCs/>
          <w:sz w:val="32"/>
          <w:szCs w:val="32"/>
          <w:u w:val="single"/>
        </w:rPr>
        <w:t>行政管理</w:t>
      </w:r>
      <w:r>
        <w:rPr>
          <w:rFonts w:hint="eastAsia" w:ascii="仿宋_GB2312" w:hAnsi="仿宋_GB2312" w:eastAsia="仿宋_GB2312" w:cs="仿宋_GB2312"/>
          <w:bCs/>
          <w:sz w:val="32"/>
          <w:szCs w:val="32"/>
        </w:rPr>
        <w:t>部门的意见。</w:t>
      </w:r>
    </w:p>
    <w:p>
      <w:pPr>
        <w:pStyle w:val="15"/>
        <w:widowControl w:val="0"/>
        <w:tabs>
          <w:tab w:val="left" w:pos="3015"/>
        </w:tabs>
        <w:spacing w:before="0" w:beforeAutospacing="0" w:after="0" w:afterAutospacing="0" w:line="580" w:lineRule="exact"/>
        <w:ind w:firstLine="640" w:firstLineChars="200"/>
        <w:jc w:val="both"/>
        <w:outlineLvl w:val="1"/>
        <w:rPr>
          <w:rFonts w:ascii="仿宋_GB2312" w:hAnsi="仿宋_GB2312" w:eastAsia="仿宋_GB2312" w:cs="仿宋_GB2312"/>
          <w:bCs/>
          <w:sz w:val="32"/>
          <w:szCs w:val="32"/>
        </w:rPr>
      </w:pPr>
      <w:bookmarkStart w:id="190" w:name="_Toc14955"/>
      <w:bookmarkStart w:id="191" w:name="_Toc22368"/>
      <w:bookmarkStart w:id="192" w:name="_Toc15390"/>
      <w:bookmarkStart w:id="193" w:name="_Toc17115"/>
      <w:bookmarkStart w:id="194" w:name="_Toc2877"/>
      <w:r>
        <w:rPr>
          <w:rFonts w:hint="eastAsia" w:ascii="仿宋_GB2312" w:hAnsi="仿宋_GB2312" w:eastAsia="仿宋_GB2312" w:cs="仿宋_GB2312"/>
          <w:bCs/>
          <w:kern w:val="2"/>
          <w:sz w:val="32"/>
          <w:szCs w:val="32"/>
        </w:rPr>
        <w:t>第</w:t>
      </w:r>
      <w:r>
        <w:rPr>
          <w:rFonts w:hint="eastAsia" w:ascii="仿宋_GB2312" w:hAnsi="仿宋_GB2312" w:eastAsia="仿宋_GB2312" w:cs="仿宋_GB2312"/>
          <w:bCs/>
          <w:i w:val="0"/>
          <w:iCs w:val="0"/>
          <w:kern w:val="2"/>
          <w:sz w:val="32"/>
          <w:szCs w:val="32"/>
          <w:u w:val="none"/>
        </w:rPr>
        <w:t>四十</w:t>
      </w:r>
      <w:r>
        <w:rPr>
          <w:rFonts w:hint="eastAsia" w:ascii="仿宋_GB2312" w:hAnsi="仿宋_GB2312" w:eastAsia="仿宋_GB2312" w:cs="仿宋_GB2312"/>
          <w:bCs/>
          <w:i/>
          <w:iCs/>
          <w:kern w:val="2"/>
          <w:sz w:val="32"/>
          <w:szCs w:val="32"/>
          <w:u w:val="single"/>
        </w:rPr>
        <w:t>四</w:t>
      </w:r>
      <w:r>
        <w:rPr>
          <w:rFonts w:hint="eastAsia" w:ascii="黑体" w:hAnsi="黑体" w:eastAsia="黑体" w:cs="黑体"/>
          <w:bCs/>
          <w:i w:val="0"/>
          <w:iCs w:val="0"/>
          <w:kern w:val="2"/>
          <w:sz w:val="32"/>
          <w:szCs w:val="32"/>
          <w:u w:val="none"/>
          <w:lang w:val="en-US" w:eastAsia="zh-CN"/>
        </w:rPr>
        <w:t>五</w:t>
      </w:r>
      <w:r>
        <w:rPr>
          <w:rFonts w:hint="eastAsia" w:ascii="仿宋_GB2312" w:hAnsi="仿宋_GB2312" w:eastAsia="仿宋_GB2312" w:cs="仿宋_GB2312"/>
          <w:bCs/>
          <w:kern w:val="2"/>
          <w:sz w:val="32"/>
          <w:szCs w:val="32"/>
        </w:rPr>
        <w:t>条</w:t>
      </w:r>
      <w:r>
        <w:rPr>
          <w:rFonts w:hint="eastAsia" w:eastAsia="仿宋_GB2312"/>
          <w:bCs/>
          <w:color w:val="000000"/>
          <w:sz w:val="32"/>
          <w:szCs w:val="32"/>
        </w:rPr>
        <w:t>【</w:t>
      </w:r>
      <w:r>
        <w:rPr>
          <w:rFonts w:hint="eastAsia" w:ascii="黑体" w:hAnsi="黑体" w:eastAsia="黑体" w:cs="黑体"/>
          <w:bCs/>
          <w:kern w:val="2"/>
          <w:sz w:val="32"/>
          <w:szCs w:val="32"/>
        </w:rPr>
        <w:t>历史建筑的禁止性活动</w:t>
      </w:r>
      <w:r>
        <w:rPr>
          <w:rFonts w:hint="eastAsia" w:eastAsia="仿宋_GB2312"/>
          <w:bCs/>
          <w:color w:val="000000"/>
          <w:sz w:val="32"/>
          <w:szCs w:val="32"/>
        </w:rPr>
        <w:t>】</w:t>
      </w:r>
      <w:bookmarkEnd w:id="190"/>
      <w:bookmarkEnd w:id="191"/>
      <w:bookmarkEnd w:id="192"/>
      <w:bookmarkEnd w:id="193"/>
      <w:bookmarkEnd w:id="194"/>
    </w:p>
    <w:p>
      <w:pPr>
        <w:pStyle w:val="15"/>
        <w:widowControl w:val="0"/>
        <w:tabs>
          <w:tab w:val="left" w:pos="3015"/>
        </w:tabs>
        <w:spacing w:before="0" w:beforeAutospacing="0" w:after="0" w:afterAutospacing="0" w:line="580" w:lineRule="exact"/>
        <w:ind w:firstLine="640" w:firstLineChars="200"/>
        <w:jc w:val="both"/>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在历史建筑核心保护范围内禁止下列活动：</w:t>
      </w:r>
    </w:p>
    <w:p>
      <w:pPr>
        <w:pStyle w:val="15"/>
        <w:widowControl w:val="0"/>
        <w:tabs>
          <w:tab w:val="left" w:pos="3015"/>
        </w:tabs>
        <w:spacing w:before="0" w:beforeAutospacing="0" w:after="0" w:afterAutospacing="0" w:line="580" w:lineRule="exact"/>
        <w:ind w:firstLine="640" w:firstLineChars="200"/>
        <w:jc w:val="both"/>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（一）在建筑物上刻划、涂污；</w:t>
      </w:r>
    </w:p>
    <w:p>
      <w:pPr>
        <w:pStyle w:val="15"/>
        <w:widowControl w:val="0"/>
        <w:tabs>
          <w:tab w:val="left" w:pos="3015"/>
        </w:tabs>
        <w:spacing w:before="0" w:beforeAutospacing="0" w:after="0" w:afterAutospacing="0" w:line="580" w:lineRule="exact"/>
        <w:ind w:firstLine="640" w:firstLineChars="200"/>
        <w:jc w:val="both"/>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（二）在建筑物内堆放易燃、易爆和腐蚀性的物品；</w:t>
      </w:r>
    </w:p>
    <w:p>
      <w:pPr>
        <w:pStyle w:val="15"/>
        <w:widowControl w:val="0"/>
        <w:tabs>
          <w:tab w:val="left" w:pos="3015"/>
        </w:tabs>
        <w:spacing w:before="0" w:beforeAutospacing="0" w:after="0" w:afterAutospacing="0" w:line="580" w:lineRule="exact"/>
        <w:jc w:val="both"/>
        <w:rPr>
          <w:rFonts w:ascii="仿宋_GB2312" w:hAnsi="仿宋_GB2312" w:eastAsia="仿宋_GB2312" w:cs="仿宋_GB2312"/>
          <w:bCs/>
          <w:sz w:val="32"/>
          <w:szCs w:val="32"/>
        </w:rPr>
      </w:pPr>
      <w:r>
        <w:rPr>
          <w:rFonts w:ascii="仿宋_GB2312" w:hAnsi="仿宋_GB2312" w:eastAsia="仿宋_GB2312" w:cs="仿宋_GB2312"/>
          <w:bCs/>
          <w:sz w:val="32"/>
          <w:szCs w:val="32"/>
        </w:rPr>
        <w:t xml:space="preserve">    （三）在屋顶、露台或者利用房屋外墙搭建建筑物、构筑物；</w:t>
      </w:r>
    </w:p>
    <w:p>
      <w:pPr>
        <w:pStyle w:val="15"/>
        <w:widowControl w:val="0"/>
        <w:tabs>
          <w:tab w:val="left" w:pos="3015"/>
        </w:tabs>
        <w:spacing w:before="0" w:beforeAutospacing="0" w:after="0" w:afterAutospacing="0" w:line="580" w:lineRule="exact"/>
        <w:ind w:firstLine="640" w:firstLineChars="200"/>
        <w:jc w:val="both"/>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（四）占地违章搭建建筑物、构筑物；</w:t>
      </w:r>
    </w:p>
    <w:p>
      <w:pPr>
        <w:pStyle w:val="15"/>
        <w:widowControl w:val="0"/>
        <w:tabs>
          <w:tab w:val="left" w:pos="3015"/>
        </w:tabs>
        <w:spacing w:before="0" w:beforeAutospacing="0" w:after="0" w:afterAutospacing="0" w:line="580" w:lineRule="exact"/>
        <w:ind w:firstLine="640" w:firstLineChars="200"/>
        <w:jc w:val="both"/>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（五）擅自拆改院墙、改变建筑内部或者外部的结构、造型和风格；</w:t>
      </w:r>
    </w:p>
    <w:p>
      <w:pPr>
        <w:pStyle w:val="15"/>
        <w:widowControl w:val="0"/>
        <w:tabs>
          <w:tab w:val="left" w:pos="3015"/>
        </w:tabs>
        <w:spacing w:before="0" w:beforeAutospacing="0" w:after="0" w:afterAutospacing="0" w:line="580" w:lineRule="exact"/>
        <w:ind w:firstLine="640" w:firstLineChars="200"/>
        <w:jc w:val="both"/>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（六）实施损坏建筑主体承重结构或者其他危害建筑物安全的行为；</w:t>
      </w:r>
    </w:p>
    <w:p>
      <w:pPr>
        <w:pStyle w:val="15"/>
        <w:widowControl w:val="0"/>
        <w:tabs>
          <w:tab w:val="left" w:pos="3015"/>
        </w:tabs>
        <w:spacing w:before="0" w:beforeAutospacing="0" w:after="0" w:afterAutospacing="0" w:line="580" w:lineRule="exact"/>
        <w:ind w:firstLine="640" w:firstLineChars="200"/>
        <w:jc w:val="both"/>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（七）其他影响历史建筑保护的行为。</w:t>
      </w:r>
    </w:p>
    <w:p>
      <w:pPr>
        <w:pStyle w:val="15"/>
        <w:widowControl w:val="0"/>
        <w:tabs>
          <w:tab w:val="left" w:pos="3015"/>
        </w:tabs>
        <w:spacing w:before="0" w:beforeAutospacing="0" w:after="0" w:afterAutospacing="0" w:line="580" w:lineRule="exact"/>
        <w:ind w:firstLine="640" w:firstLineChars="200"/>
        <w:jc w:val="both"/>
        <w:outlineLvl w:val="1"/>
        <w:rPr>
          <w:rFonts w:ascii="仿宋_GB2312" w:hAnsi="仿宋_GB2312" w:eastAsia="仿宋_GB2312" w:cs="仿宋_GB2312"/>
          <w:bCs/>
          <w:sz w:val="32"/>
          <w:szCs w:val="32"/>
        </w:rPr>
      </w:pPr>
      <w:bookmarkStart w:id="195" w:name="_Toc20399"/>
      <w:bookmarkStart w:id="196" w:name="_Toc15920"/>
      <w:bookmarkStart w:id="197" w:name="_Toc19451"/>
      <w:bookmarkStart w:id="198" w:name="_Toc15926"/>
      <w:bookmarkStart w:id="199" w:name="_Toc10804"/>
      <w:r>
        <w:rPr>
          <w:rFonts w:hint="eastAsia" w:ascii="仿宋_GB2312" w:hAnsi="仿宋_GB2312" w:eastAsia="仿宋_GB2312" w:cs="仿宋_GB2312"/>
          <w:bCs/>
          <w:sz w:val="32"/>
          <w:szCs w:val="32"/>
        </w:rPr>
        <w:t>第</w:t>
      </w:r>
      <w:r>
        <w:rPr>
          <w:rFonts w:hint="eastAsia" w:ascii="仿宋_GB2312" w:hAnsi="仿宋_GB2312" w:eastAsia="仿宋_GB2312" w:cs="仿宋_GB2312"/>
          <w:bCs/>
          <w:i w:val="0"/>
          <w:iCs w:val="0"/>
          <w:sz w:val="32"/>
          <w:szCs w:val="32"/>
          <w:u w:val="none"/>
        </w:rPr>
        <w:t>四十</w:t>
      </w:r>
      <w:r>
        <w:rPr>
          <w:rFonts w:hint="eastAsia" w:ascii="仿宋_GB2312" w:hAnsi="仿宋_GB2312" w:eastAsia="仿宋_GB2312" w:cs="仿宋_GB2312"/>
          <w:bCs/>
          <w:i/>
          <w:iCs/>
          <w:sz w:val="32"/>
          <w:szCs w:val="32"/>
          <w:u w:val="single"/>
        </w:rPr>
        <w:t>五</w:t>
      </w:r>
      <w:r>
        <w:rPr>
          <w:rFonts w:hint="eastAsia" w:ascii="黑体" w:hAnsi="黑体" w:eastAsia="黑体" w:cs="黑体"/>
          <w:bCs/>
          <w:i w:val="0"/>
          <w:iCs w:val="0"/>
          <w:sz w:val="32"/>
          <w:szCs w:val="32"/>
          <w:u w:val="none"/>
          <w:lang w:val="en-US" w:eastAsia="zh-CN"/>
        </w:rPr>
        <w:t>六</w:t>
      </w:r>
      <w:r>
        <w:rPr>
          <w:rFonts w:hint="eastAsia" w:ascii="仿宋_GB2312" w:hAnsi="仿宋_GB2312" w:eastAsia="仿宋_GB2312" w:cs="仿宋_GB2312"/>
          <w:bCs/>
          <w:sz w:val="32"/>
          <w:szCs w:val="32"/>
        </w:rPr>
        <w:t>条</w:t>
      </w:r>
      <w:bookmarkStart w:id="200" w:name="_Hlk113007123"/>
      <w:r>
        <w:rPr>
          <w:rFonts w:hint="eastAsia" w:eastAsia="仿宋_GB2312"/>
          <w:bCs/>
          <w:color w:val="000000"/>
          <w:sz w:val="32"/>
          <w:szCs w:val="32"/>
        </w:rPr>
        <w:t>【</w:t>
      </w:r>
      <w:r>
        <w:rPr>
          <w:rFonts w:hint="eastAsia" w:ascii="黑体" w:hAnsi="黑体" w:eastAsia="黑体" w:cs="黑体"/>
          <w:bCs/>
          <w:sz w:val="32"/>
          <w:szCs w:val="32"/>
        </w:rPr>
        <w:t>历史建筑年度修缮计划</w:t>
      </w:r>
      <w:r>
        <w:rPr>
          <w:rFonts w:hint="eastAsia" w:eastAsia="仿宋_GB2312"/>
          <w:bCs/>
          <w:color w:val="000000"/>
          <w:sz w:val="32"/>
          <w:szCs w:val="32"/>
        </w:rPr>
        <w:t>】</w:t>
      </w:r>
      <w:bookmarkEnd w:id="195"/>
      <w:bookmarkEnd w:id="196"/>
      <w:bookmarkEnd w:id="197"/>
      <w:bookmarkEnd w:id="198"/>
      <w:bookmarkEnd w:id="199"/>
      <w:bookmarkEnd w:id="200"/>
    </w:p>
    <w:p>
      <w:pPr>
        <w:pStyle w:val="15"/>
        <w:widowControl w:val="0"/>
        <w:tabs>
          <w:tab w:val="left" w:pos="3015"/>
        </w:tabs>
        <w:spacing w:before="0" w:beforeAutospacing="0" w:after="0" w:afterAutospacing="0" w:line="580" w:lineRule="exact"/>
        <w:ind w:firstLine="640" w:firstLineChars="200"/>
        <w:jc w:val="both"/>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市、区</w:t>
      </w:r>
      <w:r>
        <w:rPr>
          <w:rFonts w:hint="eastAsia" w:ascii="仿宋_GB2312" w:hAnsi="仿宋_GB2312" w:eastAsia="仿宋_GB2312" w:cs="仿宋_GB2312"/>
          <w:bCs/>
          <w:i/>
          <w:iCs/>
          <w:sz w:val="32"/>
          <w:szCs w:val="32"/>
          <w:u w:val="single"/>
        </w:rPr>
        <w:t>房屋</w:t>
      </w:r>
      <w:r>
        <w:rPr>
          <w:rFonts w:hint="eastAsia" w:ascii="黑体" w:hAnsi="黑体" w:eastAsia="黑体" w:cs="黑体"/>
          <w:bCs/>
          <w:sz w:val="32"/>
          <w:szCs w:val="32"/>
        </w:rPr>
        <w:t>住房城乡建设</w:t>
      </w:r>
      <w:r>
        <w:rPr>
          <w:rFonts w:hint="eastAsia" w:ascii="仿宋_GB2312" w:hAnsi="仿宋_GB2312" w:eastAsia="仿宋_GB2312" w:cs="仿宋_GB2312"/>
          <w:bCs/>
          <w:i/>
          <w:iCs/>
          <w:sz w:val="32"/>
          <w:szCs w:val="32"/>
          <w:u w:val="single"/>
        </w:rPr>
        <w:t>行政管理</w:t>
      </w:r>
      <w:r>
        <w:rPr>
          <w:rFonts w:hint="eastAsia" w:ascii="仿宋_GB2312" w:hAnsi="仿宋_GB2312" w:eastAsia="仿宋_GB2312" w:cs="仿宋_GB2312"/>
          <w:bCs/>
          <w:sz w:val="32"/>
          <w:szCs w:val="32"/>
        </w:rPr>
        <w:t>部门应当建立历史建筑结构安全年度核查制度，并在听取历史建筑保护责任人意见后制定历史建筑的年度修缮计划。</w:t>
      </w:r>
    </w:p>
    <w:p>
      <w:pPr>
        <w:pStyle w:val="15"/>
        <w:widowControl w:val="0"/>
        <w:tabs>
          <w:tab w:val="left" w:pos="3015"/>
        </w:tabs>
        <w:spacing w:before="0" w:beforeAutospacing="0" w:after="0" w:afterAutospacing="0" w:line="580" w:lineRule="exact"/>
        <w:ind w:firstLine="640" w:firstLineChars="200"/>
        <w:jc w:val="both"/>
        <w:rPr>
          <w:rFonts w:ascii="黑体" w:hAnsi="黑体" w:eastAsia="黑体" w:cs="黑体"/>
          <w:bCs/>
          <w:sz w:val="32"/>
          <w:szCs w:val="32"/>
        </w:rPr>
      </w:pPr>
      <w:r>
        <w:rPr>
          <w:rFonts w:hint="eastAsia" w:ascii="仿宋_GB2312" w:hAnsi="仿宋_GB2312" w:eastAsia="仿宋_GB2312" w:cs="仿宋_GB2312"/>
          <w:bCs/>
          <w:sz w:val="32"/>
          <w:szCs w:val="32"/>
        </w:rPr>
        <w:t>区</w:t>
      </w:r>
      <w:r>
        <w:rPr>
          <w:rFonts w:hint="eastAsia" w:ascii="仿宋_GB2312" w:hAnsi="仿宋_GB2312" w:eastAsia="仿宋_GB2312" w:cs="仿宋_GB2312"/>
          <w:bCs/>
          <w:i/>
          <w:iCs/>
          <w:sz w:val="32"/>
          <w:szCs w:val="32"/>
          <w:u w:val="single"/>
        </w:rPr>
        <w:t>房屋</w:t>
      </w:r>
      <w:r>
        <w:rPr>
          <w:rFonts w:hint="eastAsia" w:ascii="黑体" w:hAnsi="黑体" w:eastAsia="黑体" w:cs="黑体"/>
          <w:bCs/>
          <w:sz w:val="32"/>
          <w:szCs w:val="32"/>
        </w:rPr>
        <w:t>住房城乡建设</w:t>
      </w:r>
      <w:r>
        <w:rPr>
          <w:rFonts w:hint="eastAsia" w:ascii="仿宋_GB2312" w:hAnsi="仿宋_GB2312" w:eastAsia="仿宋_GB2312" w:cs="仿宋_GB2312"/>
          <w:bCs/>
          <w:i/>
          <w:iCs/>
          <w:sz w:val="32"/>
          <w:szCs w:val="32"/>
          <w:u w:val="single"/>
        </w:rPr>
        <w:t>行政管理</w:t>
      </w:r>
      <w:r>
        <w:rPr>
          <w:rFonts w:hint="eastAsia" w:ascii="仿宋_GB2312" w:hAnsi="仿宋_GB2312" w:eastAsia="仿宋_GB2312" w:cs="仿宋_GB2312"/>
          <w:bCs/>
          <w:sz w:val="32"/>
          <w:szCs w:val="32"/>
        </w:rPr>
        <w:t>部门应当根据年度修缮计划通知历史建筑保护责任人对历史建筑进行修缮，保护责任人应当按照规定进行修缮。保护责任人不按照规定进行修缮的，历史建筑所在地的区</w:t>
      </w:r>
      <w:r>
        <w:rPr>
          <w:rFonts w:hint="eastAsia" w:ascii="仿宋_GB2312" w:hAnsi="仿宋_GB2312" w:eastAsia="仿宋_GB2312" w:cs="仿宋_GB2312"/>
          <w:bCs/>
          <w:i/>
          <w:iCs/>
          <w:sz w:val="32"/>
          <w:szCs w:val="32"/>
          <w:u w:val="single"/>
        </w:rPr>
        <w:t>房屋</w:t>
      </w:r>
      <w:r>
        <w:rPr>
          <w:rFonts w:hint="eastAsia" w:ascii="黑体" w:hAnsi="黑体" w:eastAsia="黑体" w:cs="黑体"/>
          <w:bCs/>
          <w:sz w:val="32"/>
          <w:szCs w:val="32"/>
        </w:rPr>
        <w:t>住房城乡建设</w:t>
      </w:r>
      <w:r>
        <w:rPr>
          <w:rFonts w:hint="eastAsia" w:ascii="仿宋_GB2312" w:hAnsi="仿宋_GB2312" w:eastAsia="仿宋_GB2312" w:cs="仿宋_GB2312"/>
          <w:bCs/>
          <w:i/>
          <w:iCs/>
          <w:sz w:val="32"/>
          <w:szCs w:val="32"/>
          <w:u w:val="single"/>
        </w:rPr>
        <w:t>行政管理</w:t>
      </w:r>
      <w:r>
        <w:rPr>
          <w:rFonts w:hint="eastAsia" w:ascii="仿宋_GB2312" w:hAnsi="仿宋_GB2312" w:eastAsia="仿宋_GB2312" w:cs="仿宋_GB2312"/>
          <w:bCs/>
          <w:sz w:val="32"/>
          <w:szCs w:val="32"/>
        </w:rPr>
        <w:t>部门可以对其进行修缮，费用由保护责任人承担。</w:t>
      </w:r>
      <w:r>
        <w:rPr>
          <w:rFonts w:hint="eastAsia" w:ascii="黑体" w:hAnsi="黑体" w:eastAsia="黑体" w:cs="黑体"/>
          <w:bCs/>
          <w:sz w:val="32"/>
          <w:szCs w:val="32"/>
        </w:rPr>
        <w:t>历史建筑经鉴定为危房并具有损坏危险，且保护责任人经所在地的区民政部门认定为不具备修缮经济能力，无法履行修缮责任的，历史建筑所在地的区住房城乡建设部门可以对其进行修缮，费用由财政经费予以保障。</w:t>
      </w:r>
    </w:p>
    <w:p>
      <w:pPr>
        <w:pStyle w:val="15"/>
        <w:widowControl w:val="0"/>
        <w:tabs>
          <w:tab w:val="left" w:pos="3015"/>
        </w:tabs>
        <w:spacing w:before="0" w:beforeAutospacing="0" w:after="0" w:afterAutospacing="0" w:line="580" w:lineRule="exact"/>
        <w:ind w:firstLine="640" w:firstLineChars="200"/>
        <w:jc w:val="both"/>
        <w:outlineLvl w:val="1"/>
        <w:rPr>
          <w:rFonts w:ascii="仿宋_GB2312" w:hAnsi="仿宋_GB2312" w:eastAsia="仿宋_GB2312" w:cs="仿宋_GB2312"/>
          <w:b w:val="0"/>
          <w:bCs/>
          <w:sz w:val="32"/>
          <w:szCs w:val="32"/>
        </w:rPr>
      </w:pPr>
      <w:bookmarkStart w:id="201" w:name="_Toc9486"/>
      <w:bookmarkStart w:id="202" w:name="_Toc17581"/>
      <w:bookmarkStart w:id="203" w:name="_Toc25997"/>
      <w:bookmarkStart w:id="204" w:name="_Toc18375"/>
      <w:bookmarkStart w:id="205" w:name="_Toc5633"/>
      <w:r>
        <w:rPr>
          <w:rFonts w:hint="eastAsia" w:ascii="仿宋_GB2312" w:hAnsi="仿宋_GB2312" w:eastAsia="仿宋_GB2312" w:cs="仿宋_GB2312"/>
          <w:b w:val="0"/>
          <w:bCs/>
          <w:kern w:val="2"/>
          <w:sz w:val="32"/>
          <w:szCs w:val="32"/>
        </w:rPr>
        <w:t>第</w:t>
      </w:r>
      <w:r>
        <w:rPr>
          <w:rFonts w:hint="eastAsia" w:ascii="仿宋_GB2312" w:hAnsi="仿宋_GB2312" w:eastAsia="仿宋_GB2312" w:cs="仿宋_GB2312"/>
          <w:b w:val="0"/>
          <w:bCs/>
          <w:i w:val="0"/>
          <w:iCs w:val="0"/>
          <w:kern w:val="2"/>
          <w:sz w:val="32"/>
          <w:szCs w:val="32"/>
          <w:u w:val="none"/>
        </w:rPr>
        <w:t>四十</w:t>
      </w:r>
      <w:r>
        <w:rPr>
          <w:rFonts w:hint="eastAsia" w:ascii="仿宋_GB2312" w:hAnsi="仿宋_GB2312" w:eastAsia="仿宋_GB2312" w:cs="仿宋_GB2312"/>
          <w:b w:val="0"/>
          <w:bCs/>
          <w:i/>
          <w:iCs/>
          <w:kern w:val="2"/>
          <w:sz w:val="32"/>
          <w:szCs w:val="32"/>
          <w:u w:val="single"/>
        </w:rPr>
        <w:t>六</w:t>
      </w:r>
      <w:r>
        <w:rPr>
          <w:rFonts w:hint="eastAsia" w:ascii="黑体" w:hAnsi="黑体" w:eastAsia="黑体" w:cs="黑体"/>
          <w:b w:val="0"/>
          <w:bCs/>
          <w:kern w:val="0"/>
          <w:sz w:val="32"/>
          <w:szCs w:val="32"/>
          <w:lang w:val="en-US" w:eastAsia="zh-CN"/>
        </w:rPr>
        <w:t>七</w:t>
      </w:r>
      <w:r>
        <w:rPr>
          <w:rFonts w:hint="eastAsia" w:ascii="仿宋_GB2312" w:hAnsi="仿宋_GB2312" w:eastAsia="仿宋_GB2312" w:cs="仿宋_GB2312"/>
          <w:b w:val="0"/>
          <w:bCs/>
          <w:kern w:val="2"/>
          <w:sz w:val="32"/>
          <w:szCs w:val="32"/>
        </w:rPr>
        <w:t>条</w:t>
      </w:r>
      <w:bookmarkStart w:id="206" w:name="_Hlk113007130"/>
      <w:r>
        <w:rPr>
          <w:rFonts w:hint="eastAsia" w:eastAsia="仿宋_GB2312"/>
          <w:b w:val="0"/>
          <w:bCs/>
          <w:color w:val="000000"/>
          <w:sz w:val="32"/>
          <w:szCs w:val="32"/>
        </w:rPr>
        <w:t>【</w:t>
      </w:r>
      <w:r>
        <w:rPr>
          <w:rFonts w:hint="eastAsia" w:ascii="黑体" w:hAnsi="黑体" w:eastAsia="黑体" w:cs="黑体"/>
          <w:b w:val="0"/>
          <w:bCs/>
          <w:sz w:val="32"/>
          <w:szCs w:val="32"/>
        </w:rPr>
        <w:t>历史建筑修缮审批和监管</w:t>
      </w:r>
      <w:r>
        <w:rPr>
          <w:rFonts w:hint="eastAsia" w:eastAsia="仿宋_GB2312"/>
          <w:b w:val="0"/>
          <w:bCs/>
          <w:color w:val="000000"/>
          <w:sz w:val="32"/>
          <w:szCs w:val="32"/>
        </w:rPr>
        <w:t>】</w:t>
      </w:r>
      <w:bookmarkEnd w:id="201"/>
      <w:bookmarkEnd w:id="202"/>
      <w:bookmarkEnd w:id="203"/>
      <w:bookmarkEnd w:id="204"/>
      <w:bookmarkEnd w:id="205"/>
      <w:bookmarkEnd w:id="206"/>
    </w:p>
    <w:p>
      <w:pPr>
        <w:pStyle w:val="15"/>
        <w:widowControl w:val="0"/>
        <w:tabs>
          <w:tab w:val="left" w:pos="3015"/>
        </w:tabs>
        <w:spacing w:before="0" w:beforeAutospacing="0" w:after="0" w:afterAutospacing="0" w:line="580" w:lineRule="exact"/>
        <w:ind w:firstLine="640" w:firstLineChars="200"/>
        <w:jc w:val="both"/>
        <w:rPr>
          <w:rFonts w:ascii="黑体" w:hAnsi="黑体" w:eastAsia="黑体" w:cs="黑体"/>
          <w:b w:val="0"/>
          <w:bCs/>
          <w:sz w:val="32"/>
          <w:szCs w:val="32"/>
        </w:rPr>
      </w:pPr>
      <w:r>
        <w:rPr>
          <w:rFonts w:hint="eastAsia" w:ascii="仿宋_GB2312" w:hAnsi="仿宋_GB2312" w:eastAsia="仿宋_GB2312" w:cs="仿宋_GB2312"/>
          <w:b w:val="0"/>
          <w:bCs/>
          <w:sz w:val="32"/>
          <w:szCs w:val="32"/>
        </w:rPr>
        <w:t>修缮历史建筑应当符合有关技术规范、质量标准和修缮图则的要求。历史建筑修缮前，保护责任人可以向所在地的</w:t>
      </w:r>
      <w:r>
        <w:rPr>
          <w:rFonts w:hint="eastAsia" w:ascii="仿宋_GB2312" w:hAnsi="仿宋_GB2312" w:eastAsia="仿宋_GB2312" w:cs="仿宋_GB2312"/>
          <w:b w:val="0"/>
          <w:bCs/>
          <w:i/>
          <w:sz w:val="32"/>
          <w:szCs w:val="32"/>
          <w:u w:val="single"/>
        </w:rPr>
        <w:t>区</w:t>
      </w:r>
      <w:r>
        <w:rPr>
          <w:rFonts w:hint="eastAsia" w:ascii="仿宋_GB2312" w:hAnsi="仿宋_GB2312" w:eastAsia="仿宋_GB2312" w:cs="仿宋_GB2312"/>
          <w:b w:val="0"/>
          <w:bCs/>
          <w:i/>
          <w:iCs/>
          <w:sz w:val="32"/>
          <w:szCs w:val="32"/>
          <w:u w:val="single"/>
        </w:rPr>
        <w:t>房屋</w:t>
      </w:r>
      <w:r>
        <w:rPr>
          <w:rFonts w:hint="eastAsia" w:ascii="黑体" w:hAnsi="黑体" w:eastAsia="黑体" w:cs="黑体"/>
          <w:b w:val="0"/>
          <w:bCs/>
          <w:sz w:val="32"/>
          <w:szCs w:val="32"/>
        </w:rPr>
        <w:t>住房城乡建设、规划和自然资源等</w:t>
      </w:r>
      <w:r>
        <w:rPr>
          <w:rFonts w:hint="eastAsia" w:ascii="仿宋_GB2312" w:hAnsi="仿宋_GB2312" w:eastAsia="仿宋_GB2312" w:cs="仿宋_GB2312"/>
          <w:b w:val="0"/>
          <w:bCs/>
          <w:i/>
          <w:sz w:val="32"/>
          <w:szCs w:val="32"/>
          <w:u w:val="single"/>
        </w:rPr>
        <w:t>行政管理</w:t>
      </w:r>
      <w:r>
        <w:rPr>
          <w:rFonts w:hint="eastAsia" w:ascii="仿宋_GB2312" w:hAnsi="仿宋_GB2312" w:eastAsia="仿宋_GB2312" w:cs="仿宋_GB2312"/>
          <w:b w:val="0"/>
          <w:bCs/>
          <w:sz w:val="32"/>
          <w:szCs w:val="32"/>
        </w:rPr>
        <w:t>部门</w:t>
      </w:r>
      <w:r>
        <w:rPr>
          <w:rFonts w:hint="eastAsia" w:ascii="仿宋_GB2312" w:hAnsi="仿宋_GB2312" w:eastAsia="仿宋_GB2312" w:cs="仿宋_GB2312"/>
          <w:b w:val="0"/>
          <w:bCs/>
          <w:i/>
          <w:sz w:val="32"/>
          <w:szCs w:val="32"/>
          <w:u w:val="single"/>
        </w:rPr>
        <w:t>提出</w:t>
      </w:r>
      <w:r>
        <w:rPr>
          <w:rFonts w:hint="eastAsia" w:ascii="黑体" w:hAnsi="黑体" w:eastAsia="黑体" w:cs="仿宋_GB2312"/>
          <w:b w:val="0"/>
          <w:bCs/>
          <w:sz w:val="32"/>
          <w:szCs w:val="32"/>
        </w:rPr>
        <w:t>申请免费</w:t>
      </w:r>
      <w:r>
        <w:rPr>
          <w:rFonts w:hint="eastAsia" w:ascii="仿宋_GB2312" w:hAnsi="仿宋_GB2312" w:eastAsia="仿宋_GB2312" w:cs="仿宋_GB2312"/>
          <w:b w:val="0"/>
          <w:bCs/>
          <w:sz w:val="32"/>
          <w:szCs w:val="32"/>
        </w:rPr>
        <w:t>修缮技术咨询</w:t>
      </w:r>
      <w:r>
        <w:rPr>
          <w:rFonts w:hint="eastAsia" w:ascii="黑体" w:hAnsi="黑体" w:eastAsia="黑体" w:cs="仿宋_GB2312"/>
          <w:b w:val="0"/>
          <w:bCs/>
          <w:sz w:val="32"/>
          <w:szCs w:val="32"/>
        </w:rPr>
        <w:t>和指导</w:t>
      </w:r>
      <w:r>
        <w:rPr>
          <w:rFonts w:hint="eastAsia" w:ascii="仿宋_GB2312" w:hAnsi="仿宋_GB2312" w:eastAsia="仿宋_GB2312" w:cs="仿宋_GB2312"/>
          <w:b w:val="0"/>
          <w:bCs/>
          <w:i/>
          <w:sz w:val="32"/>
          <w:szCs w:val="32"/>
          <w:u w:val="single"/>
        </w:rPr>
        <w:t>，</w:t>
      </w:r>
      <w:r>
        <w:rPr>
          <w:rFonts w:hint="eastAsia" w:ascii="黑体" w:hAnsi="黑体" w:eastAsia="黑体" w:cs="仿宋_GB2312"/>
          <w:b w:val="0"/>
          <w:bCs/>
          <w:i w:val="0"/>
          <w:sz w:val="32"/>
          <w:szCs w:val="32"/>
          <w:u w:val="none"/>
        </w:rPr>
        <w:t>。</w:t>
      </w:r>
      <w:r>
        <w:rPr>
          <w:rFonts w:hint="eastAsia" w:ascii="仿宋_GB2312" w:hAnsi="仿宋_GB2312" w:eastAsia="仿宋_GB2312" w:cs="仿宋_GB2312"/>
          <w:b w:val="0"/>
          <w:bCs/>
          <w:i/>
          <w:sz w:val="32"/>
          <w:szCs w:val="32"/>
          <w:u w:val="single"/>
        </w:rPr>
        <w:t>区</w:t>
      </w:r>
      <w:r>
        <w:rPr>
          <w:rFonts w:hint="eastAsia" w:ascii="仿宋_GB2312" w:hAnsi="仿宋_GB2312" w:eastAsia="仿宋_GB2312" w:cs="仿宋_GB2312"/>
          <w:b w:val="0"/>
          <w:bCs/>
          <w:i/>
          <w:iCs/>
          <w:sz w:val="32"/>
          <w:szCs w:val="32"/>
          <w:u w:val="single"/>
        </w:rPr>
        <w:t>房屋</w:t>
      </w:r>
      <w:r>
        <w:rPr>
          <w:rFonts w:hint="eastAsia" w:ascii="黑体" w:hAnsi="黑体" w:eastAsia="黑体" w:cs="黑体"/>
          <w:b w:val="0"/>
          <w:bCs/>
          <w:sz w:val="32"/>
          <w:szCs w:val="32"/>
        </w:rPr>
        <w:t>住房城乡建设</w:t>
      </w:r>
      <w:r>
        <w:rPr>
          <w:rFonts w:hint="eastAsia" w:ascii="仿宋_GB2312" w:hAnsi="仿宋_GB2312" w:eastAsia="仿宋_GB2312" w:cs="仿宋_GB2312"/>
          <w:b w:val="0"/>
          <w:bCs/>
          <w:i/>
          <w:sz w:val="32"/>
          <w:szCs w:val="32"/>
          <w:u w:val="single"/>
        </w:rPr>
        <w:t>行政管理</w:t>
      </w:r>
      <w:r>
        <w:rPr>
          <w:rFonts w:hint="eastAsia" w:ascii="仿宋_GB2312" w:hAnsi="仿宋_GB2312" w:eastAsia="仿宋_GB2312" w:cs="仿宋_GB2312"/>
          <w:b w:val="0"/>
          <w:bCs/>
          <w:sz w:val="32"/>
          <w:szCs w:val="32"/>
        </w:rPr>
        <w:t>部门应当</w:t>
      </w:r>
      <w:r>
        <w:rPr>
          <w:rFonts w:hint="eastAsia" w:ascii="仿宋_GB2312" w:hAnsi="仿宋_GB2312" w:eastAsia="仿宋_GB2312" w:cs="仿宋_GB2312"/>
          <w:b w:val="0"/>
          <w:bCs/>
          <w:i/>
          <w:sz w:val="32"/>
          <w:szCs w:val="32"/>
          <w:u w:val="single"/>
        </w:rPr>
        <w:t>免费</w:t>
      </w:r>
      <w:r>
        <w:rPr>
          <w:rFonts w:hint="eastAsia" w:ascii="仿宋_GB2312" w:hAnsi="仿宋_GB2312" w:eastAsia="仿宋_GB2312" w:cs="仿宋_GB2312"/>
          <w:b w:val="0"/>
          <w:bCs/>
          <w:sz w:val="32"/>
          <w:szCs w:val="32"/>
        </w:rPr>
        <w:t>为保护责任人提供</w:t>
      </w:r>
      <w:r>
        <w:rPr>
          <w:rFonts w:hint="eastAsia" w:ascii="仿宋_GB2312" w:hAnsi="仿宋_GB2312" w:eastAsia="仿宋_GB2312" w:cs="仿宋_GB2312"/>
          <w:b w:val="0"/>
          <w:bCs/>
          <w:i/>
          <w:sz w:val="32"/>
          <w:szCs w:val="32"/>
          <w:u w:val="single"/>
        </w:rPr>
        <w:t>咨询服务，</w:t>
      </w:r>
      <w:r>
        <w:rPr>
          <w:rFonts w:hint="eastAsia" w:ascii="黑体" w:hAnsi="黑体" w:eastAsia="黑体" w:cs="仿宋_GB2312"/>
          <w:b w:val="0"/>
          <w:bCs/>
          <w:sz w:val="32"/>
          <w:szCs w:val="32"/>
        </w:rPr>
        <w:t>修缮施工图设计文件和施工方案的技术指导</w:t>
      </w:r>
      <w:r>
        <w:rPr>
          <w:rFonts w:hint="eastAsia" w:ascii="仿宋_GB2312" w:hAnsi="黑体" w:eastAsia="仿宋_GB2312" w:cs="仿宋_GB2312"/>
          <w:b w:val="0"/>
          <w:bCs/>
          <w:i/>
          <w:sz w:val="32"/>
          <w:szCs w:val="32"/>
          <w:u w:val="single"/>
        </w:rPr>
        <w:t>。</w:t>
      </w:r>
      <w:r>
        <w:rPr>
          <w:rFonts w:hint="eastAsia" w:ascii="黑体" w:hAnsi="黑体" w:eastAsia="黑体" w:cs="仿宋_GB2312"/>
          <w:b w:val="0"/>
          <w:bCs/>
          <w:sz w:val="32"/>
          <w:szCs w:val="32"/>
        </w:rPr>
        <w:t>，规划和自然资源部门应当为保护责任人提供加建、改建、扩建的规划设计技术指导</w:t>
      </w:r>
      <w:r>
        <w:rPr>
          <w:rFonts w:hint="eastAsia" w:ascii="仿宋_GB2312" w:hAnsi="仿宋_GB2312" w:eastAsia="仿宋_GB2312" w:cs="仿宋_GB2312"/>
          <w:b w:val="0"/>
          <w:bCs/>
          <w:sz w:val="32"/>
          <w:szCs w:val="32"/>
        </w:rPr>
        <w:t>。</w:t>
      </w:r>
      <w:r>
        <w:rPr>
          <w:rFonts w:hint="eastAsia" w:ascii="仿宋_GB2312" w:hAnsi="仿宋_GB2312" w:eastAsia="仿宋_GB2312" w:cs="仿宋_GB2312"/>
          <w:b w:val="0"/>
          <w:bCs/>
          <w:i/>
          <w:sz w:val="32"/>
          <w:szCs w:val="32"/>
          <w:u w:val="single"/>
        </w:rPr>
        <w:t>并根据修缮的具体情况指导保护责任人执行</w:t>
      </w:r>
      <w:r>
        <w:rPr>
          <w:rFonts w:hint="eastAsia" w:ascii="仿宋_GB2312" w:hAnsi="仿宋_GB2312" w:eastAsia="仿宋_GB2312" w:cs="仿宋_GB2312"/>
          <w:b w:val="0"/>
          <w:bCs/>
          <w:i/>
          <w:iCs/>
          <w:sz w:val="32"/>
          <w:szCs w:val="32"/>
          <w:u w:val="single"/>
        </w:rPr>
        <w:t>本条第二款的</w:t>
      </w:r>
      <w:r>
        <w:rPr>
          <w:rFonts w:hint="eastAsia" w:ascii="仿宋_GB2312" w:hAnsi="仿宋_GB2312" w:eastAsia="仿宋_GB2312" w:cs="仿宋_GB2312"/>
          <w:b w:val="0"/>
          <w:bCs/>
          <w:i/>
          <w:sz w:val="32"/>
          <w:szCs w:val="32"/>
          <w:u w:val="single"/>
        </w:rPr>
        <w:t>下列规定</w:t>
      </w:r>
      <w:r>
        <w:rPr>
          <w:rFonts w:hint="eastAsia" w:ascii="黑体" w:hAnsi="黑体" w:eastAsia="黑体" w:cs="仿宋_GB2312"/>
          <w:b w:val="0"/>
          <w:bCs/>
          <w:i w:val="0"/>
          <w:sz w:val="32"/>
          <w:szCs w:val="32"/>
          <w:u w:val="none"/>
        </w:rPr>
        <w:t>相关部门</w:t>
      </w:r>
      <w:r>
        <w:rPr>
          <w:rFonts w:hint="eastAsia" w:ascii="黑体" w:hAnsi="黑体" w:eastAsia="黑体" w:cs="仿宋_GB2312"/>
          <w:b w:val="0"/>
          <w:bCs/>
          <w:sz w:val="32"/>
          <w:szCs w:val="32"/>
        </w:rPr>
        <w:t>可以根据实际需要，通过购买服务等方式委托具有相应资质的单位提供咨询、指导等技术服务。</w:t>
      </w:r>
    </w:p>
    <w:p>
      <w:pPr>
        <w:pStyle w:val="15"/>
        <w:widowControl w:val="0"/>
        <w:numPr>
          <w:ilvl w:val="255"/>
          <w:numId w:val="0"/>
        </w:numPr>
        <w:tabs>
          <w:tab w:val="left" w:pos="3015"/>
        </w:tabs>
        <w:spacing w:before="0" w:beforeAutospacing="0" w:after="0" w:afterAutospacing="0" w:line="580" w:lineRule="exact"/>
        <w:ind w:firstLine="640" w:firstLineChars="200"/>
        <w:jc w:val="both"/>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i w:val="0"/>
          <w:iCs/>
          <w:sz w:val="32"/>
          <w:szCs w:val="32"/>
          <w:u w:val="none"/>
        </w:rPr>
        <w:t>除</w:t>
      </w:r>
      <w:r>
        <w:rPr>
          <w:rFonts w:hint="eastAsia" w:ascii="仿宋_GB2312" w:hAnsi="仿宋_GB2312" w:eastAsia="仿宋_GB2312" w:cs="仿宋_GB2312"/>
          <w:b w:val="0"/>
          <w:bCs/>
          <w:sz w:val="32"/>
          <w:szCs w:val="32"/>
        </w:rPr>
        <w:t>对历史建筑进行</w:t>
      </w:r>
      <w:r>
        <w:rPr>
          <w:rFonts w:hint="eastAsia" w:ascii="仿宋_GB2312" w:hAnsi="仿宋_GB2312" w:eastAsia="仿宋_GB2312" w:cs="仿宋_GB2312"/>
          <w:b w:val="0"/>
          <w:bCs/>
          <w:i w:val="0"/>
          <w:iCs/>
          <w:sz w:val="32"/>
          <w:szCs w:val="32"/>
          <w:u w:val="none"/>
        </w:rPr>
        <w:t>日常保养或者进行不涉及体现历史风貌特色的部位、材料、构造、装饰等轻微修缮外</w:t>
      </w:r>
      <w:r>
        <w:rPr>
          <w:rFonts w:hint="eastAsia" w:ascii="仿宋_GB2312" w:hAnsi="仿宋_GB2312" w:eastAsia="仿宋_GB2312" w:cs="仿宋_GB2312"/>
          <w:b w:val="0"/>
          <w:bCs/>
          <w:sz w:val="32"/>
          <w:szCs w:val="32"/>
        </w:rPr>
        <w:t>，保护责任人应当在修缮前按照区</w:t>
      </w:r>
      <w:r>
        <w:rPr>
          <w:rFonts w:hint="eastAsia" w:ascii="仿宋_GB2312" w:hAnsi="仿宋_GB2312" w:eastAsia="仿宋_GB2312" w:cs="仿宋_GB2312"/>
          <w:b w:val="0"/>
          <w:bCs/>
          <w:i/>
          <w:iCs/>
          <w:sz w:val="32"/>
          <w:szCs w:val="32"/>
          <w:u w:val="single"/>
        </w:rPr>
        <w:t>房屋</w:t>
      </w:r>
      <w:r>
        <w:rPr>
          <w:rFonts w:hint="eastAsia" w:ascii="黑体" w:hAnsi="黑体" w:eastAsia="黑体" w:cs="黑体"/>
          <w:b w:val="0"/>
          <w:bCs/>
          <w:sz w:val="32"/>
          <w:szCs w:val="32"/>
        </w:rPr>
        <w:t>住房城乡建设</w:t>
      </w:r>
      <w:r>
        <w:rPr>
          <w:rFonts w:hint="eastAsia" w:ascii="仿宋_GB2312" w:hAnsi="仿宋_GB2312" w:eastAsia="仿宋_GB2312" w:cs="仿宋_GB2312"/>
          <w:b w:val="0"/>
          <w:bCs/>
          <w:i/>
          <w:iCs/>
          <w:sz w:val="32"/>
          <w:szCs w:val="32"/>
          <w:u w:val="single"/>
        </w:rPr>
        <w:t>行政管理</w:t>
      </w:r>
      <w:r>
        <w:rPr>
          <w:rFonts w:hint="eastAsia" w:ascii="仿宋_GB2312" w:hAnsi="仿宋_GB2312" w:eastAsia="仿宋_GB2312" w:cs="仿宋_GB2312"/>
          <w:b w:val="0"/>
          <w:bCs/>
          <w:sz w:val="32"/>
          <w:szCs w:val="32"/>
        </w:rPr>
        <w:t>部门的技术指导意见制定修缮设计、施工方案，报区</w:t>
      </w:r>
      <w:r>
        <w:rPr>
          <w:rFonts w:hint="eastAsia" w:ascii="仿宋_GB2312" w:hAnsi="仿宋_GB2312" w:eastAsia="仿宋_GB2312" w:cs="仿宋_GB2312"/>
          <w:b w:val="0"/>
          <w:bCs/>
          <w:i/>
          <w:iCs/>
          <w:sz w:val="32"/>
          <w:szCs w:val="32"/>
          <w:u w:val="single"/>
        </w:rPr>
        <w:t>房屋</w:t>
      </w:r>
      <w:r>
        <w:rPr>
          <w:rFonts w:hint="eastAsia" w:ascii="黑体" w:hAnsi="黑体" w:eastAsia="黑体" w:cs="黑体"/>
          <w:b w:val="0"/>
          <w:bCs/>
          <w:sz w:val="32"/>
          <w:szCs w:val="32"/>
        </w:rPr>
        <w:t>住房城乡建设</w:t>
      </w:r>
      <w:r>
        <w:rPr>
          <w:rFonts w:hint="eastAsia" w:ascii="仿宋_GB2312" w:hAnsi="仿宋_GB2312" w:eastAsia="仿宋_GB2312" w:cs="仿宋_GB2312"/>
          <w:b w:val="0"/>
          <w:bCs/>
          <w:i/>
          <w:iCs/>
          <w:sz w:val="32"/>
          <w:szCs w:val="32"/>
          <w:u w:val="single"/>
        </w:rPr>
        <w:t>行政管理</w:t>
      </w:r>
      <w:r>
        <w:rPr>
          <w:rFonts w:hint="eastAsia" w:ascii="仿宋_GB2312" w:hAnsi="仿宋_GB2312" w:eastAsia="仿宋_GB2312" w:cs="仿宋_GB2312"/>
          <w:b w:val="0"/>
          <w:bCs/>
          <w:sz w:val="32"/>
          <w:szCs w:val="32"/>
        </w:rPr>
        <w:t>部门</w:t>
      </w:r>
      <w:r>
        <w:rPr>
          <w:rFonts w:hint="eastAsia" w:ascii="仿宋_GB2312" w:hAnsi="仿宋_GB2312" w:eastAsia="仿宋_GB2312" w:cs="仿宋_GB2312"/>
          <w:b w:val="0"/>
          <w:bCs/>
          <w:i w:val="0"/>
          <w:iCs/>
          <w:sz w:val="32"/>
          <w:szCs w:val="32"/>
          <w:u w:val="none"/>
        </w:rPr>
        <w:t>审核</w:t>
      </w:r>
      <w:r>
        <w:rPr>
          <w:rFonts w:hint="eastAsia" w:ascii="仿宋_GB2312" w:hAnsi="仿宋_GB2312" w:eastAsia="仿宋_GB2312" w:cs="仿宋_GB2312"/>
          <w:b w:val="0"/>
          <w:bCs/>
          <w:sz w:val="32"/>
          <w:szCs w:val="32"/>
        </w:rPr>
        <w:t>。</w:t>
      </w:r>
      <w:r>
        <w:rPr>
          <w:rFonts w:hint="eastAsia" w:ascii="仿宋_GB2312" w:hAnsi="仿宋_GB2312" w:eastAsia="仿宋_GB2312" w:cs="仿宋_GB2312"/>
          <w:b w:val="0"/>
          <w:bCs/>
          <w:i/>
          <w:iCs/>
          <w:sz w:val="32"/>
          <w:szCs w:val="32"/>
          <w:u w:val="single"/>
        </w:rPr>
        <w:t>设计、施工方案经审核通过后，保护责任人应当委托具有相应资质的施工单位实施修缮。</w:t>
      </w:r>
      <w:r>
        <w:rPr>
          <w:rFonts w:hint="eastAsia" w:ascii="仿宋_GB2312" w:hAnsi="仿宋_GB2312" w:eastAsia="仿宋_GB2312" w:cs="仿宋_GB2312"/>
          <w:b w:val="0"/>
          <w:bCs/>
          <w:sz w:val="32"/>
          <w:szCs w:val="32"/>
        </w:rPr>
        <w:t>其中，修缮涉及</w:t>
      </w:r>
      <w:r>
        <w:rPr>
          <w:rFonts w:hint="eastAsia" w:ascii="仿宋_GB2312" w:hAnsi="仿宋_GB2312" w:eastAsia="仿宋_GB2312" w:cs="仿宋_GB2312"/>
          <w:b w:val="0"/>
          <w:bCs/>
          <w:i/>
          <w:iCs/>
          <w:sz w:val="32"/>
          <w:szCs w:val="32"/>
          <w:u w:val="single"/>
        </w:rPr>
        <w:t>改变外立面或者改变房屋结构</w:t>
      </w:r>
      <w:r>
        <w:rPr>
          <w:rFonts w:hint="eastAsia" w:ascii="黑体" w:hAnsi="黑体" w:eastAsia="黑体" w:cs="黑体"/>
          <w:b w:val="0"/>
          <w:bCs/>
          <w:sz w:val="32"/>
          <w:szCs w:val="32"/>
        </w:rPr>
        <w:t>加建、改建、扩建</w:t>
      </w:r>
      <w:r>
        <w:rPr>
          <w:rFonts w:hint="eastAsia" w:ascii="仿宋_GB2312" w:hAnsi="仿宋_GB2312" w:eastAsia="仿宋_GB2312" w:cs="仿宋_GB2312"/>
          <w:b w:val="0"/>
          <w:bCs/>
          <w:sz w:val="32"/>
          <w:szCs w:val="32"/>
        </w:rPr>
        <w:t>的，保护责任人还应当依法申请办理建设工程规划许可证或者乡村建设规划许可证</w:t>
      </w:r>
      <w:r>
        <w:rPr>
          <w:rFonts w:hint="eastAsia" w:ascii="仿宋_GB2312" w:hAnsi="仿宋_GB2312" w:eastAsia="仿宋_GB2312" w:cs="仿宋_GB2312"/>
          <w:b w:val="0"/>
          <w:bCs/>
          <w:i/>
          <w:iCs/>
          <w:sz w:val="32"/>
          <w:szCs w:val="32"/>
          <w:u w:val="single"/>
        </w:rPr>
        <w:t>，</w:t>
      </w:r>
      <w:r>
        <w:rPr>
          <w:rFonts w:hint="eastAsia" w:ascii="黑体" w:hAnsi="黑体" w:eastAsia="黑体" w:cs="黑体"/>
          <w:b w:val="0"/>
          <w:bCs/>
          <w:sz w:val="32"/>
          <w:szCs w:val="32"/>
        </w:rPr>
        <w:t>。</w:t>
      </w:r>
      <w:r>
        <w:rPr>
          <w:rFonts w:hint="eastAsia" w:ascii="仿宋_GB2312" w:hAnsi="仿宋_GB2312" w:eastAsia="仿宋_GB2312" w:cs="仿宋_GB2312"/>
          <w:b w:val="0"/>
          <w:bCs/>
          <w:i w:val="0"/>
          <w:iCs/>
          <w:sz w:val="32"/>
          <w:szCs w:val="32"/>
          <w:u w:val="none"/>
        </w:rPr>
        <w:t>许可实施机关</w:t>
      </w:r>
      <w:r>
        <w:rPr>
          <w:rFonts w:hint="eastAsia" w:ascii="仿宋_GB2312" w:hAnsi="仿宋_GB2312" w:eastAsia="仿宋_GB2312" w:cs="仿宋_GB2312"/>
          <w:b w:val="0"/>
          <w:bCs/>
          <w:sz w:val="32"/>
          <w:szCs w:val="32"/>
        </w:rPr>
        <w:t>在作出</w:t>
      </w:r>
      <w:r>
        <w:rPr>
          <w:rFonts w:hint="eastAsia" w:ascii="仿宋_GB2312" w:hAnsi="仿宋_GB2312" w:eastAsia="仿宋_GB2312" w:cs="仿宋_GB2312"/>
          <w:b w:val="0"/>
          <w:bCs/>
          <w:i/>
          <w:iCs/>
          <w:sz w:val="32"/>
          <w:szCs w:val="32"/>
          <w:u w:val="single"/>
        </w:rPr>
        <w:t>许可</w:t>
      </w:r>
      <w:r>
        <w:rPr>
          <w:rFonts w:hint="eastAsia" w:ascii="仿宋_GB2312" w:hAnsi="仿宋_GB2312" w:eastAsia="仿宋_GB2312" w:cs="仿宋_GB2312"/>
          <w:b w:val="0"/>
          <w:bCs/>
          <w:sz w:val="32"/>
          <w:szCs w:val="32"/>
        </w:rPr>
        <w:t>批准前根据工程情况征求</w:t>
      </w:r>
      <w:r>
        <w:rPr>
          <w:rFonts w:hint="eastAsia" w:ascii="仿宋_GB2312" w:hAnsi="仿宋_GB2312" w:eastAsia="仿宋_GB2312" w:cs="仿宋_GB2312"/>
          <w:b w:val="0"/>
          <w:bCs/>
          <w:i/>
          <w:iCs/>
          <w:sz w:val="32"/>
          <w:szCs w:val="32"/>
          <w:u w:val="single"/>
        </w:rPr>
        <w:t>文物</w:t>
      </w:r>
      <w:r>
        <w:rPr>
          <w:rFonts w:hint="eastAsia" w:ascii="黑体" w:hAnsi="黑体" w:eastAsia="黑体" w:cs="黑体"/>
          <w:b w:val="0"/>
          <w:bCs/>
          <w:sz w:val="32"/>
          <w:szCs w:val="32"/>
        </w:rPr>
        <w:t>文化广电旅游</w:t>
      </w:r>
      <w:r>
        <w:rPr>
          <w:rFonts w:hint="eastAsia" w:ascii="仿宋_GB2312" w:hAnsi="仿宋_GB2312" w:eastAsia="仿宋_GB2312" w:cs="仿宋_GB2312"/>
          <w:b w:val="0"/>
          <w:bCs/>
          <w:i/>
          <w:iCs/>
          <w:sz w:val="32"/>
          <w:szCs w:val="32"/>
          <w:u w:val="single"/>
        </w:rPr>
        <w:t>行政管理</w:t>
      </w:r>
      <w:r>
        <w:rPr>
          <w:rFonts w:hint="eastAsia" w:ascii="仿宋_GB2312" w:hAnsi="仿宋_GB2312" w:eastAsia="仿宋_GB2312" w:cs="仿宋_GB2312"/>
          <w:b w:val="0"/>
          <w:bCs/>
          <w:sz w:val="32"/>
          <w:szCs w:val="32"/>
        </w:rPr>
        <w:t>部门的意见。</w:t>
      </w:r>
    </w:p>
    <w:p>
      <w:pPr>
        <w:pStyle w:val="15"/>
        <w:widowControl w:val="0"/>
        <w:numPr>
          <w:ilvl w:val="255"/>
          <w:numId w:val="0"/>
        </w:numPr>
        <w:tabs>
          <w:tab w:val="left" w:pos="3015"/>
        </w:tabs>
        <w:spacing w:before="0" w:beforeAutospacing="0" w:after="0" w:afterAutospacing="0" w:line="580" w:lineRule="exact"/>
        <w:ind w:firstLine="640" w:firstLineChars="200"/>
        <w:jc w:val="both"/>
        <w:rPr>
          <w:rFonts w:ascii="黑体" w:hAnsi="黑体" w:eastAsia="黑体" w:cs="黑体"/>
          <w:b w:val="0"/>
          <w:bCs/>
          <w:sz w:val="32"/>
          <w:szCs w:val="32"/>
        </w:rPr>
      </w:pPr>
      <w:r>
        <w:rPr>
          <w:rFonts w:hint="eastAsia" w:ascii="黑体" w:hAnsi="黑体" w:eastAsia="黑体" w:cs="黑体"/>
          <w:b w:val="0"/>
          <w:bCs/>
          <w:sz w:val="32"/>
          <w:szCs w:val="32"/>
        </w:rPr>
        <w:t>修缮工程开工前，保护责任人应当委托具有资质的施工单位实施修缮，并取得施工许可证，属于限额以下小型工程无需取得施工许可证的，按照本市限额以下小型工程管理相关规定执行。</w:t>
      </w:r>
    </w:p>
    <w:p>
      <w:pPr>
        <w:pStyle w:val="15"/>
        <w:widowControl w:val="0"/>
        <w:tabs>
          <w:tab w:val="left" w:pos="3015"/>
        </w:tabs>
        <w:spacing w:before="0" w:beforeAutospacing="0" w:after="0" w:afterAutospacing="0" w:line="580" w:lineRule="exact"/>
        <w:ind w:firstLine="640" w:firstLineChars="200"/>
        <w:jc w:val="both"/>
        <w:rPr>
          <w:rFonts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历史建筑修缮期间，施工单位应当在现场展示历史建筑的保护价值、修缮效果图等资料。</w:t>
      </w:r>
    </w:p>
    <w:p>
      <w:pPr>
        <w:pStyle w:val="15"/>
        <w:widowControl w:val="0"/>
        <w:tabs>
          <w:tab w:val="left" w:pos="3015"/>
        </w:tabs>
        <w:spacing w:before="0" w:beforeAutospacing="0" w:after="0" w:afterAutospacing="0" w:line="580" w:lineRule="exact"/>
        <w:ind w:firstLine="640" w:firstLineChars="200"/>
        <w:jc w:val="both"/>
        <w:rPr>
          <w:rFonts w:hint="eastAsia" w:ascii="仿宋_GB2312" w:hAnsi="仿宋_GB2312" w:eastAsia="仿宋_GB2312" w:cs="仿宋_GB2312"/>
          <w:b w:val="0"/>
          <w:bCs/>
          <w:i/>
          <w:sz w:val="32"/>
          <w:szCs w:val="32"/>
          <w:u w:val="single"/>
        </w:rPr>
      </w:pPr>
      <w:r>
        <w:rPr>
          <w:rFonts w:hint="eastAsia" w:ascii="仿宋_GB2312" w:hAnsi="仿宋_GB2312" w:eastAsia="仿宋_GB2312" w:cs="仿宋_GB2312"/>
          <w:b w:val="0"/>
          <w:bCs/>
          <w:i/>
          <w:iCs/>
          <w:sz w:val="32"/>
          <w:szCs w:val="32"/>
          <w:u w:val="single"/>
        </w:rPr>
        <w:t>区房屋</w:t>
      </w:r>
      <w:r>
        <w:rPr>
          <w:rFonts w:hint="eastAsia" w:ascii="黑体" w:hAnsi="黑体" w:eastAsia="黑体" w:cs="黑体"/>
          <w:b w:val="0"/>
          <w:bCs/>
          <w:sz w:val="32"/>
          <w:szCs w:val="32"/>
        </w:rPr>
        <w:t>市住房城乡建设</w:t>
      </w:r>
      <w:r>
        <w:rPr>
          <w:rFonts w:hint="eastAsia" w:ascii="仿宋_GB2312" w:hAnsi="仿宋_GB2312" w:eastAsia="仿宋_GB2312" w:cs="仿宋_GB2312"/>
          <w:b w:val="0"/>
          <w:bCs/>
          <w:i/>
          <w:iCs/>
          <w:sz w:val="32"/>
          <w:szCs w:val="32"/>
          <w:u w:val="single"/>
        </w:rPr>
        <w:t>行政管理</w:t>
      </w:r>
      <w:r>
        <w:rPr>
          <w:rFonts w:hint="eastAsia" w:ascii="仿宋_GB2312" w:hAnsi="仿宋_GB2312" w:eastAsia="仿宋_GB2312" w:cs="仿宋_GB2312"/>
          <w:b w:val="0"/>
          <w:bCs/>
          <w:sz w:val="32"/>
          <w:szCs w:val="32"/>
        </w:rPr>
        <w:t>部门</w:t>
      </w:r>
      <w:r>
        <w:rPr>
          <w:rFonts w:hint="eastAsia" w:ascii="黑体" w:hAnsi="黑体" w:eastAsia="黑体" w:cs="黑体"/>
          <w:b w:val="0"/>
          <w:bCs/>
          <w:sz w:val="32"/>
          <w:szCs w:val="32"/>
        </w:rPr>
        <w:t>应当会同规划和自然资源部门制定历史建筑修缮工程审批办事指南和申请材料清单，政务服务管理行政管理部门应当按照办事指南统一受理。</w:t>
      </w:r>
      <w:r>
        <w:rPr>
          <w:rFonts w:hint="eastAsia" w:ascii="仿宋_GB2312" w:hAnsi="仿宋_GB2312" w:eastAsia="仿宋_GB2312" w:cs="仿宋_GB2312"/>
          <w:b w:val="0"/>
          <w:bCs/>
          <w:i/>
          <w:sz w:val="32"/>
          <w:szCs w:val="32"/>
          <w:u w:val="single"/>
        </w:rPr>
        <w:t xml:space="preserve">可以根据实际需要，通过购买服务的方式委托具有相应资质的单位，对历史建筑修缮提供技术服务。 </w:t>
      </w:r>
    </w:p>
    <w:p>
      <w:pPr>
        <w:pStyle w:val="15"/>
        <w:widowControl w:val="0"/>
        <w:tabs>
          <w:tab w:val="left" w:pos="3015"/>
        </w:tabs>
        <w:spacing w:before="0" w:beforeAutospacing="0" w:after="0" w:afterAutospacing="0" w:line="580" w:lineRule="exact"/>
        <w:ind w:firstLine="640" w:firstLineChars="200"/>
        <w:jc w:val="both"/>
        <w:rPr>
          <w:rFonts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区</w:t>
      </w:r>
      <w:r>
        <w:rPr>
          <w:rFonts w:hint="eastAsia" w:ascii="仿宋_GB2312" w:hAnsi="仿宋_GB2312" w:eastAsia="仿宋_GB2312" w:cs="仿宋_GB2312"/>
          <w:b w:val="0"/>
          <w:bCs/>
          <w:i/>
          <w:iCs/>
          <w:sz w:val="32"/>
          <w:szCs w:val="32"/>
          <w:u w:val="single"/>
        </w:rPr>
        <w:t>房屋</w:t>
      </w:r>
      <w:r>
        <w:rPr>
          <w:rFonts w:hint="eastAsia" w:ascii="黑体" w:hAnsi="黑体" w:eastAsia="黑体" w:cs="黑体"/>
          <w:b w:val="0"/>
          <w:bCs/>
          <w:sz w:val="32"/>
          <w:szCs w:val="32"/>
        </w:rPr>
        <w:t>住房城乡建设</w:t>
      </w:r>
      <w:r>
        <w:rPr>
          <w:rFonts w:hint="eastAsia" w:ascii="仿宋_GB2312" w:hAnsi="仿宋_GB2312" w:eastAsia="仿宋_GB2312" w:cs="仿宋_GB2312"/>
          <w:b w:val="0"/>
          <w:bCs/>
          <w:i/>
          <w:iCs/>
          <w:sz w:val="32"/>
          <w:szCs w:val="32"/>
          <w:u w:val="single"/>
        </w:rPr>
        <w:t>行政管理</w:t>
      </w:r>
      <w:r>
        <w:rPr>
          <w:rFonts w:hint="eastAsia" w:ascii="仿宋_GB2312" w:hAnsi="仿宋_GB2312" w:eastAsia="仿宋_GB2312" w:cs="仿宋_GB2312"/>
          <w:b w:val="0"/>
          <w:bCs/>
          <w:sz w:val="32"/>
          <w:szCs w:val="32"/>
        </w:rPr>
        <w:t>部门应当对历史建筑进行巡查，发现修缮历史建筑的行为不符合有关技术规范、质量标准或者修缮图则要求的，应当指导其改正。</w:t>
      </w:r>
    </w:p>
    <w:p>
      <w:pPr>
        <w:pStyle w:val="15"/>
        <w:widowControl w:val="0"/>
        <w:tabs>
          <w:tab w:val="left" w:pos="3015"/>
        </w:tabs>
        <w:spacing w:before="0" w:beforeAutospacing="0" w:after="0" w:afterAutospacing="0" w:line="580" w:lineRule="exact"/>
        <w:ind w:firstLine="640" w:firstLineChars="200"/>
        <w:jc w:val="both"/>
        <w:rPr>
          <w:rFonts w:ascii="楷体_GB2312" w:hAnsi="楷体_GB2312" w:eastAsia="楷体_GB2312" w:cs="楷体_GB2312"/>
          <w:b w:val="0"/>
          <w:bCs/>
        </w:rPr>
      </w:pPr>
      <w:r>
        <w:rPr>
          <w:rFonts w:hint="eastAsia" w:ascii="仿宋_GB2312" w:hAnsi="仿宋_GB2312" w:eastAsia="仿宋_GB2312" w:cs="仿宋_GB2312"/>
          <w:b w:val="0"/>
          <w:bCs/>
          <w:sz w:val="32"/>
          <w:szCs w:val="32"/>
        </w:rPr>
        <w:t>对历史建筑进行日常维护、修缮的，与历史建筑毗邻的建筑物、构筑物的所有权人、使用权人应当予以配合，并提供必要的便利。</w:t>
      </w:r>
    </w:p>
    <w:p>
      <w:pPr>
        <w:pStyle w:val="15"/>
        <w:widowControl w:val="0"/>
        <w:tabs>
          <w:tab w:val="left" w:pos="3015"/>
        </w:tabs>
        <w:spacing w:before="0" w:beforeAutospacing="0" w:after="0" w:afterAutospacing="0" w:line="580" w:lineRule="exact"/>
        <w:ind w:firstLine="640" w:firstLineChars="200"/>
        <w:jc w:val="both"/>
        <w:outlineLvl w:val="1"/>
        <w:rPr>
          <w:rFonts w:ascii="仿宋_GB2312" w:hAnsi="仿宋_GB2312" w:eastAsia="仿宋_GB2312" w:cs="仿宋_GB2312"/>
          <w:b w:val="0"/>
          <w:bCs/>
          <w:sz w:val="32"/>
          <w:szCs w:val="32"/>
        </w:rPr>
      </w:pPr>
      <w:bookmarkStart w:id="207" w:name="_Toc21933"/>
      <w:bookmarkStart w:id="208" w:name="_Toc6539"/>
      <w:bookmarkStart w:id="209" w:name="_Toc31764"/>
      <w:bookmarkStart w:id="210" w:name="_Toc25030"/>
      <w:bookmarkStart w:id="211" w:name="_Toc27539"/>
      <w:r>
        <w:rPr>
          <w:rFonts w:hint="eastAsia" w:ascii="仿宋_GB2312" w:hAnsi="仿宋_GB2312" w:eastAsia="仿宋_GB2312" w:cs="仿宋_GB2312"/>
          <w:b w:val="0"/>
          <w:bCs/>
          <w:sz w:val="32"/>
          <w:szCs w:val="32"/>
        </w:rPr>
        <w:t>第</w:t>
      </w:r>
      <w:r>
        <w:rPr>
          <w:rFonts w:hint="eastAsia" w:ascii="仿宋_GB2312" w:hAnsi="仿宋_GB2312" w:eastAsia="仿宋_GB2312" w:cs="仿宋_GB2312"/>
          <w:b w:val="0"/>
          <w:bCs/>
          <w:i w:val="0"/>
          <w:iCs w:val="0"/>
          <w:sz w:val="32"/>
          <w:szCs w:val="32"/>
          <w:u w:val="none"/>
        </w:rPr>
        <w:t>四十</w:t>
      </w:r>
      <w:r>
        <w:rPr>
          <w:rFonts w:hint="eastAsia" w:ascii="仿宋_GB2312" w:hAnsi="仿宋_GB2312" w:eastAsia="仿宋_GB2312" w:cs="仿宋_GB2312"/>
          <w:b w:val="0"/>
          <w:bCs/>
          <w:i/>
          <w:iCs/>
          <w:sz w:val="32"/>
          <w:szCs w:val="32"/>
          <w:u w:val="single"/>
        </w:rPr>
        <w:t>七</w:t>
      </w:r>
      <w:r>
        <w:rPr>
          <w:rFonts w:hint="eastAsia" w:ascii="黑体" w:hAnsi="黑体" w:eastAsia="黑体" w:cs="黑体"/>
          <w:b w:val="0"/>
          <w:bCs/>
          <w:i w:val="0"/>
          <w:iCs w:val="0"/>
          <w:sz w:val="32"/>
          <w:szCs w:val="32"/>
          <w:u w:val="none"/>
          <w:lang w:val="en-US" w:eastAsia="zh-CN"/>
        </w:rPr>
        <w:t>八</w:t>
      </w:r>
      <w:r>
        <w:rPr>
          <w:rFonts w:hint="eastAsia" w:ascii="仿宋_GB2312" w:hAnsi="仿宋_GB2312" w:eastAsia="仿宋_GB2312" w:cs="仿宋_GB2312"/>
          <w:b w:val="0"/>
          <w:bCs/>
          <w:sz w:val="32"/>
          <w:szCs w:val="32"/>
        </w:rPr>
        <w:t>条</w:t>
      </w:r>
      <w:r>
        <w:rPr>
          <w:rFonts w:hint="eastAsia" w:eastAsia="仿宋_GB2312"/>
          <w:b w:val="0"/>
          <w:bCs/>
          <w:color w:val="000000"/>
          <w:sz w:val="32"/>
          <w:szCs w:val="32"/>
        </w:rPr>
        <w:t>【</w:t>
      </w:r>
      <w:r>
        <w:rPr>
          <w:rFonts w:hint="eastAsia" w:ascii="黑体" w:hAnsi="黑体" w:eastAsia="黑体" w:cs="黑体"/>
          <w:b w:val="0"/>
          <w:bCs/>
          <w:sz w:val="32"/>
          <w:szCs w:val="32"/>
        </w:rPr>
        <w:t>历史建筑修缮补助</w:t>
      </w:r>
      <w:r>
        <w:rPr>
          <w:rFonts w:hint="eastAsia" w:eastAsia="仿宋_GB2312"/>
          <w:b w:val="0"/>
          <w:bCs/>
          <w:color w:val="000000"/>
          <w:sz w:val="32"/>
          <w:szCs w:val="32"/>
        </w:rPr>
        <w:t>】</w:t>
      </w:r>
      <w:bookmarkEnd w:id="207"/>
      <w:bookmarkEnd w:id="208"/>
      <w:bookmarkEnd w:id="209"/>
      <w:bookmarkEnd w:id="210"/>
      <w:bookmarkEnd w:id="211"/>
    </w:p>
    <w:p>
      <w:pPr>
        <w:pStyle w:val="15"/>
        <w:widowControl w:val="0"/>
        <w:tabs>
          <w:tab w:val="left" w:pos="3015"/>
        </w:tabs>
        <w:spacing w:before="0" w:beforeAutospacing="0" w:after="0" w:afterAutospacing="0" w:line="580" w:lineRule="exact"/>
        <w:ind w:firstLine="640" w:firstLineChars="200"/>
        <w:jc w:val="both"/>
        <w:rPr>
          <w:rFonts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非国有历史建筑保护责任人按照技术规范、质量标准、修缮图则和修缮设计、施工方案等要求进行修缮的，可以向市或者区人民政府申请补助</w:t>
      </w:r>
      <w:r>
        <w:rPr>
          <w:rFonts w:hint="eastAsia" w:ascii="仿宋_GB2312" w:hAnsi="仿宋_GB2312" w:eastAsia="仿宋_GB2312" w:cs="仿宋_GB2312"/>
          <w:b w:val="0"/>
          <w:bCs/>
          <w:i/>
          <w:sz w:val="32"/>
          <w:szCs w:val="32"/>
          <w:u w:val="single"/>
        </w:rPr>
        <w:t>，政府补助的费用不低于修缮费用的百分之</w:t>
      </w:r>
      <w:r>
        <w:rPr>
          <w:rFonts w:hint="eastAsia" w:ascii="仿宋_GB2312" w:hAnsi="仿宋_GB2312" w:eastAsia="仿宋_GB2312" w:cs="仿宋_GB2312"/>
          <w:b w:val="0"/>
          <w:bCs/>
          <w:i/>
          <w:iCs/>
          <w:sz w:val="32"/>
          <w:szCs w:val="32"/>
          <w:u w:val="single"/>
        </w:rPr>
        <w:t>二十</w:t>
      </w:r>
      <w:r>
        <w:rPr>
          <w:rFonts w:hint="eastAsia" w:ascii="仿宋_GB2312" w:hAnsi="仿宋_GB2312" w:eastAsia="仿宋_GB2312" w:cs="仿宋_GB2312"/>
          <w:b w:val="0"/>
          <w:bCs/>
          <w:sz w:val="32"/>
          <w:szCs w:val="32"/>
        </w:rPr>
        <w:t>。</w:t>
      </w:r>
      <w:r>
        <w:rPr>
          <w:rFonts w:hint="eastAsia" w:ascii="黑体" w:hAnsi="黑体" w:eastAsia="黑体" w:cs="黑体"/>
          <w:b w:val="0"/>
          <w:bCs/>
          <w:sz w:val="32"/>
          <w:szCs w:val="32"/>
        </w:rPr>
        <w:t>除修缮补助外，市、区人民政府可以对非国有历史建筑的日常保养和维护定期给予适度的资金补贴。</w:t>
      </w:r>
    </w:p>
    <w:p>
      <w:pPr>
        <w:pStyle w:val="15"/>
        <w:widowControl w:val="0"/>
        <w:tabs>
          <w:tab w:val="left" w:pos="3015"/>
        </w:tabs>
        <w:spacing w:before="0" w:beforeAutospacing="0" w:after="0" w:afterAutospacing="0" w:line="580" w:lineRule="exact"/>
        <w:ind w:firstLine="640" w:firstLineChars="200"/>
        <w:jc w:val="both"/>
        <w:rPr>
          <w:rFonts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非国有历史建筑保护责任人获得前款规定的修缮补助后，承担修缮费用仍有困难的，可以向市或者区人民政府申请困难补助。</w:t>
      </w:r>
    </w:p>
    <w:p>
      <w:pPr>
        <w:pStyle w:val="15"/>
        <w:widowControl w:val="0"/>
        <w:tabs>
          <w:tab w:val="left" w:pos="3015"/>
        </w:tabs>
        <w:spacing w:before="0" w:beforeAutospacing="0" w:after="0" w:afterAutospacing="0" w:line="580" w:lineRule="exact"/>
        <w:ind w:firstLine="640" w:firstLineChars="200"/>
        <w:jc w:val="both"/>
        <w:rPr>
          <w:rFonts w:ascii="仿宋_GB2312" w:hAnsi="仿宋_GB2312" w:eastAsia="仿宋_GB2312" w:cs="仿宋_GB2312"/>
          <w:b w:val="0"/>
          <w:bCs/>
          <w:i w:val="0"/>
          <w:iCs/>
          <w:sz w:val="32"/>
          <w:szCs w:val="32"/>
          <w:u w:val="none"/>
        </w:rPr>
      </w:pPr>
      <w:r>
        <w:rPr>
          <w:rFonts w:hint="eastAsia" w:ascii="仿宋_GB2312" w:hAnsi="仿宋_GB2312" w:eastAsia="仿宋_GB2312" w:cs="仿宋_GB2312"/>
          <w:b w:val="0"/>
          <w:bCs/>
          <w:i w:val="0"/>
          <w:iCs/>
          <w:sz w:val="32"/>
          <w:szCs w:val="32"/>
          <w:u w:val="none"/>
        </w:rPr>
        <w:t>修缮补助</w:t>
      </w:r>
      <w:r>
        <w:rPr>
          <w:rFonts w:hint="eastAsia" w:ascii="黑体" w:hAnsi="黑体" w:eastAsia="黑体" w:cs="仿宋_GB2312"/>
          <w:b w:val="0"/>
          <w:bCs/>
          <w:i w:val="0"/>
          <w:iCs/>
          <w:sz w:val="32"/>
          <w:szCs w:val="32"/>
          <w:u w:val="none"/>
        </w:rPr>
        <w:t>和</w:t>
      </w:r>
      <w:r>
        <w:rPr>
          <w:rFonts w:hint="eastAsia" w:ascii="黑体" w:hAnsi="黑体" w:eastAsia="黑体" w:cs="仿宋_GB2312"/>
          <w:b w:val="0"/>
          <w:bCs/>
          <w:iCs/>
          <w:sz w:val="32"/>
          <w:szCs w:val="32"/>
        </w:rPr>
        <w:t>保养、维护</w:t>
      </w:r>
      <w:r>
        <w:rPr>
          <w:rFonts w:hint="eastAsia" w:ascii="黑体" w:hAnsi="黑体" w:eastAsia="黑体" w:cs="仿宋_GB2312"/>
          <w:b w:val="0"/>
          <w:bCs/>
          <w:i w:val="0"/>
          <w:iCs/>
          <w:sz w:val="32"/>
          <w:szCs w:val="32"/>
          <w:u w:val="none"/>
        </w:rPr>
        <w:t>补贴</w:t>
      </w:r>
      <w:r>
        <w:rPr>
          <w:rFonts w:hint="eastAsia" w:ascii="仿宋_GB2312" w:hAnsi="仿宋_GB2312" w:eastAsia="仿宋_GB2312" w:cs="仿宋_GB2312"/>
          <w:b w:val="0"/>
          <w:bCs/>
          <w:i w:val="0"/>
          <w:iCs/>
          <w:sz w:val="32"/>
          <w:szCs w:val="32"/>
          <w:u w:val="none"/>
        </w:rPr>
        <w:t>的具体办法由市人民政府制定，并向社会公布。</w:t>
      </w:r>
    </w:p>
    <w:p>
      <w:pPr>
        <w:pStyle w:val="15"/>
        <w:widowControl w:val="0"/>
        <w:tabs>
          <w:tab w:val="left" w:pos="3015"/>
        </w:tabs>
        <w:spacing w:before="0" w:beforeAutospacing="0" w:after="0" w:afterAutospacing="0" w:line="580" w:lineRule="exact"/>
        <w:ind w:firstLine="640"/>
        <w:jc w:val="both"/>
        <w:outlineLvl w:val="1"/>
        <w:rPr>
          <w:rFonts w:ascii="仿宋_GB2312" w:hAnsi="仿宋_GB2312" w:eastAsia="仿宋_GB2312" w:cs="仿宋_GB2312"/>
          <w:b w:val="0"/>
          <w:bCs/>
          <w:sz w:val="32"/>
          <w:szCs w:val="32"/>
        </w:rPr>
      </w:pPr>
      <w:bookmarkStart w:id="212" w:name="_Toc21819"/>
      <w:bookmarkStart w:id="213" w:name="_Toc17872"/>
      <w:bookmarkStart w:id="214" w:name="_Toc28084"/>
      <w:bookmarkStart w:id="215" w:name="_Toc7264"/>
      <w:bookmarkStart w:id="216" w:name="_Toc7876"/>
      <w:r>
        <w:rPr>
          <w:rFonts w:hint="eastAsia" w:ascii="仿宋_GB2312" w:hAnsi="仿宋_GB2312" w:eastAsia="仿宋_GB2312" w:cs="仿宋_GB2312"/>
          <w:b w:val="0"/>
          <w:bCs/>
          <w:sz w:val="32"/>
          <w:szCs w:val="32"/>
        </w:rPr>
        <w:t>第</w:t>
      </w:r>
      <w:r>
        <w:rPr>
          <w:rFonts w:hint="eastAsia" w:ascii="仿宋_GB2312" w:hAnsi="仿宋_GB2312" w:eastAsia="仿宋_GB2312" w:cs="仿宋_GB2312"/>
          <w:b w:val="0"/>
          <w:bCs/>
          <w:i w:val="0"/>
          <w:iCs w:val="0"/>
          <w:sz w:val="32"/>
          <w:szCs w:val="32"/>
          <w:u w:val="none"/>
        </w:rPr>
        <w:t>四十</w:t>
      </w:r>
      <w:r>
        <w:rPr>
          <w:rFonts w:hint="eastAsia" w:ascii="仿宋_GB2312" w:hAnsi="仿宋_GB2312" w:eastAsia="仿宋_GB2312" w:cs="仿宋_GB2312"/>
          <w:b w:val="0"/>
          <w:bCs/>
          <w:i/>
          <w:iCs/>
          <w:sz w:val="32"/>
          <w:szCs w:val="32"/>
          <w:u w:val="single"/>
        </w:rPr>
        <w:t>八</w:t>
      </w:r>
      <w:r>
        <w:rPr>
          <w:rFonts w:hint="eastAsia" w:ascii="黑体" w:hAnsi="黑体" w:eastAsia="黑体" w:cs="黑体"/>
          <w:b w:val="0"/>
          <w:bCs/>
          <w:i w:val="0"/>
          <w:iCs w:val="0"/>
          <w:color w:val="000000"/>
          <w:sz w:val="32"/>
          <w:szCs w:val="32"/>
          <w:u w:val="none"/>
          <w:lang w:val="en-US" w:eastAsia="zh-CN"/>
        </w:rPr>
        <w:t>九</w:t>
      </w:r>
      <w:r>
        <w:rPr>
          <w:rFonts w:hint="eastAsia" w:ascii="仿宋_GB2312" w:hAnsi="仿宋_GB2312" w:eastAsia="仿宋_GB2312" w:cs="仿宋_GB2312"/>
          <w:b w:val="0"/>
          <w:bCs/>
          <w:sz w:val="32"/>
          <w:szCs w:val="32"/>
        </w:rPr>
        <w:t>条</w:t>
      </w:r>
      <w:bookmarkStart w:id="217" w:name="_Hlk113007140"/>
      <w:r>
        <w:rPr>
          <w:rFonts w:hint="eastAsia" w:eastAsia="仿宋_GB2312"/>
          <w:b w:val="0"/>
          <w:bCs/>
          <w:color w:val="000000"/>
          <w:sz w:val="32"/>
          <w:szCs w:val="32"/>
        </w:rPr>
        <w:t>【</w:t>
      </w:r>
      <w:r>
        <w:rPr>
          <w:rFonts w:hint="eastAsia" w:ascii="黑体" w:hAnsi="黑体" w:eastAsia="黑体" w:cs="黑体"/>
          <w:b w:val="0"/>
          <w:bCs/>
          <w:color w:val="000000"/>
          <w:sz w:val="32"/>
          <w:szCs w:val="32"/>
        </w:rPr>
        <w:t>历史建筑的迁移和拆除管理</w:t>
      </w:r>
      <w:r>
        <w:rPr>
          <w:rFonts w:hint="eastAsia" w:eastAsia="仿宋_GB2312"/>
          <w:b w:val="0"/>
          <w:bCs/>
          <w:color w:val="000000"/>
          <w:sz w:val="32"/>
          <w:szCs w:val="32"/>
        </w:rPr>
        <w:t>】</w:t>
      </w:r>
      <w:bookmarkEnd w:id="212"/>
      <w:bookmarkEnd w:id="213"/>
      <w:bookmarkEnd w:id="214"/>
      <w:bookmarkEnd w:id="215"/>
      <w:bookmarkEnd w:id="216"/>
      <w:bookmarkEnd w:id="217"/>
    </w:p>
    <w:p>
      <w:pPr>
        <w:pStyle w:val="15"/>
        <w:widowControl w:val="0"/>
        <w:tabs>
          <w:tab w:val="left" w:pos="3015"/>
        </w:tabs>
        <w:spacing w:before="0" w:beforeAutospacing="0" w:after="0" w:afterAutospacing="0" w:line="580" w:lineRule="exact"/>
        <w:ind w:firstLine="640"/>
        <w:jc w:val="both"/>
        <w:rPr>
          <w:rFonts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历史建筑应当实施原址保护，任何单位或者个人不得损坏或者擅自迁移、拆除历史建筑。</w:t>
      </w:r>
    </w:p>
    <w:p>
      <w:pPr>
        <w:pStyle w:val="15"/>
        <w:widowControl w:val="0"/>
        <w:tabs>
          <w:tab w:val="left" w:pos="3015"/>
        </w:tabs>
        <w:spacing w:before="0" w:beforeAutospacing="0" w:after="0" w:afterAutospacing="0" w:line="580" w:lineRule="exact"/>
        <w:ind w:firstLine="640" w:firstLineChars="200"/>
        <w:jc w:val="both"/>
        <w:rPr>
          <w:rFonts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因建设国防设施等重大公共利益需要，必须迁移或者拆除历史建筑的，由</w:t>
      </w:r>
      <w:r>
        <w:rPr>
          <w:rFonts w:hint="eastAsia" w:ascii="仿宋_GB2312" w:hAnsi="仿宋_GB2312" w:eastAsia="仿宋_GB2312" w:cs="仿宋_GB2312"/>
          <w:b w:val="0"/>
          <w:bCs/>
          <w:i/>
          <w:iCs/>
          <w:sz w:val="32"/>
          <w:szCs w:val="32"/>
          <w:u w:val="single"/>
        </w:rPr>
        <w:t>城乡规划</w:t>
      </w:r>
      <w:r>
        <w:rPr>
          <w:rFonts w:hint="eastAsia" w:ascii="黑体" w:hAnsi="黑体" w:eastAsia="黑体" w:cs="黑体"/>
          <w:b w:val="0"/>
          <w:bCs/>
          <w:sz w:val="32"/>
          <w:szCs w:val="32"/>
        </w:rPr>
        <w:t>规划和自然资源</w:t>
      </w:r>
      <w:r>
        <w:rPr>
          <w:rFonts w:hint="eastAsia" w:ascii="仿宋_GB2312" w:hAnsi="仿宋_GB2312" w:eastAsia="仿宋_GB2312" w:cs="仿宋_GB2312"/>
          <w:b w:val="0"/>
          <w:bCs/>
          <w:i/>
          <w:iCs/>
          <w:sz w:val="32"/>
          <w:szCs w:val="32"/>
          <w:u w:val="single"/>
        </w:rPr>
        <w:t>行政主管</w:t>
      </w:r>
      <w:r>
        <w:rPr>
          <w:rFonts w:hint="eastAsia" w:ascii="仿宋_GB2312" w:hAnsi="仿宋_GB2312" w:eastAsia="仿宋_GB2312" w:cs="仿宋_GB2312"/>
          <w:b w:val="0"/>
          <w:bCs/>
          <w:sz w:val="32"/>
          <w:szCs w:val="32"/>
        </w:rPr>
        <w:t>部门会同</w:t>
      </w:r>
      <w:r>
        <w:rPr>
          <w:rFonts w:hint="eastAsia" w:ascii="仿宋_GB2312" w:hAnsi="仿宋_GB2312" w:eastAsia="仿宋_GB2312" w:cs="仿宋_GB2312"/>
          <w:b w:val="0"/>
          <w:bCs/>
          <w:i/>
          <w:iCs/>
          <w:sz w:val="32"/>
          <w:szCs w:val="32"/>
          <w:u w:val="single"/>
        </w:rPr>
        <w:t>文物</w:t>
      </w:r>
      <w:r>
        <w:rPr>
          <w:rFonts w:hint="eastAsia" w:ascii="黑体" w:hAnsi="黑体" w:eastAsia="黑体" w:cs="黑体"/>
          <w:b w:val="0"/>
          <w:bCs/>
          <w:sz w:val="32"/>
          <w:szCs w:val="32"/>
        </w:rPr>
        <w:t>文化广电旅游</w:t>
      </w:r>
      <w:r>
        <w:rPr>
          <w:rFonts w:hint="eastAsia" w:ascii="仿宋_GB2312" w:hAnsi="仿宋_GB2312" w:eastAsia="仿宋_GB2312" w:cs="仿宋_GB2312"/>
          <w:b w:val="0"/>
          <w:bCs/>
          <w:i/>
          <w:iCs/>
          <w:sz w:val="32"/>
          <w:szCs w:val="32"/>
          <w:u w:val="single"/>
        </w:rPr>
        <w:t>行政管理</w:t>
      </w:r>
      <w:r>
        <w:rPr>
          <w:rFonts w:hint="eastAsia" w:ascii="仿宋_GB2312" w:hAnsi="仿宋_GB2312" w:eastAsia="仿宋_GB2312" w:cs="仿宋_GB2312"/>
          <w:b w:val="0"/>
          <w:bCs/>
          <w:sz w:val="32"/>
          <w:szCs w:val="32"/>
        </w:rPr>
        <w:t>部门对迁移方案、补救措施等进行论证、公示和听证，市人民政府应当根据论证和听证意见作出是否迁移或者拆除的决定，并按照规定报批。迁移或者拆除非国有历史建筑的，应当听取非国有历史建筑所有权人的意见。</w:t>
      </w:r>
    </w:p>
    <w:p>
      <w:pPr>
        <w:pStyle w:val="15"/>
        <w:widowControl w:val="0"/>
        <w:tabs>
          <w:tab w:val="left" w:pos="3015"/>
        </w:tabs>
        <w:spacing w:before="0" w:beforeAutospacing="0" w:after="0" w:afterAutospacing="0" w:line="580" w:lineRule="exact"/>
        <w:ind w:firstLine="640" w:firstLineChars="200"/>
        <w:jc w:val="both"/>
        <w:rPr>
          <w:rFonts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经批准迁移或者拆除历史建筑的，由建设单位按照建设工程管理的有关规定组织迁移、拆除，</w:t>
      </w:r>
      <w:r>
        <w:rPr>
          <w:rFonts w:hint="eastAsia" w:ascii="仿宋_GB2312" w:hAnsi="仿宋_GB2312" w:eastAsia="仿宋_GB2312" w:cs="仿宋_GB2312"/>
          <w:b w:val="0"/>
          <w:bCs/>
          <w:i/>
          <w:iCs/>
          <w:sz w:val="32"/>
          <w:szCs w:val="32"/>
          <w:u w:val="single"/>
        </w:rPr>
        <w:t>建设</w:t>
      </w:r>
      <w:r>
        <w:rPr>
          <w:rFonts w:hint="eastAsia" w:ascii="黑体" w:hAnsi="黑体" w:eastAsia="黑体" w:cs="黑体"/>
          <w:b w:val="0"/>
          <w:bCs/>
          <w:sz w:val="32"/>
          <w:szCs w:val="32"/>
        </w:rPr>
        <w:t>住房城乡建设</w:t>
      </w:r>
      <w:r>
        <w:rPr>
          <w:rFonts w:hint="eastAsia" w:ascii="仿宋_GB2312" w:hAnsi="仿宋_GB2312" w:eastAsia="仿宋_GB2312" w:cs="仿宋_GB2312"/>
          <w:b w:val="0"/>
          <w:bCs/>
          <w:i/>
          <w:iCs/>
          <w:sz w:val="32"/>
          <w:szCs w:val="32"/>
          <w:u w:val="single"/>
        </w:rPr>
        <w:t>行政管理</w:t>
      </w:r>
      <w:r>
        <w:rPr>
          <w:rFonts w:hint="eastAsia" w:ascii="仿宋_GB2312" w:hAnsi="仿宋_GB2312" w:eastAsia="仿宋_GB2312" w:cs="仿宋_GB2312"/>
          <w:b w:val="0"/>
          <w:bCs/>
          <w:sz w:val="32"/>
          <w:szCs w:val="32"/>
        </w:rPr>
        <w:t>部门应当进行监督管理。</w:t>
      </w:r>
    </w:p>
    <w:p>
      <w:pPr>
        <w:pStyle w:val="15"/>
        <w:widowControl w:val="0"/>
        <w:tabs>
          <w:tab w:val="left" w:pos="3015"/>
        </w:tabs>
        <w:spacing w:before="0" w:beforeAutospacing="0" w:after="0" w:afterAutospacing="0" w:line="580" w:lineRule="exact"/>
        <w:ind w:firstLine="640" w:firstLineChars="200"/>
        <w:jc w:val="both"/>
        <w:outlineLvl w:val="1"/>
        <w:rPr>
          <w:rFonts w:ascii="仿宋_GB2312" w:hAnsi="仿宋_GB2312" w:eastAsia="仿宋_GB2312" w:cs="仿宋_GB2312"/>
          <w:b w:val="0"/>
          <w:bCs/>
          <w:spacing w:val="2"/>
          <w:sz w:val="32"/>
          <w:szCs w:val="32"/>
        </w:rPr>
      </w:pPr>
      <w:r>
        <w:rPr>
          <w:rFonts w:hint="eastAsia" w:ascii="仿宋_GB2312" w:hAnsi="仿宋_GB2312" w:eastAsia="仿宋_GB2312" w:cs="仿宋_GB2312"/>
          <w:b w:val="0"/>
          <w:bCs/>
          <w:kern w:val="2"/>
          <w:sz w:val="32"/>
          <w:szCs w:val="32"/>
        </w:rPr>
        <w:t>第</w:t>
      </w:r>
      <w:r>
        <w:rPr>
          <w:rFonts w:hint="eastAsia" w:ascii="仿宋_GB2312" w:hAnsi="仿宋_GB2312" w:eastAsia="仿宋_GB2312" w:cs="仿宋_GB2312"/>
          <w:b w:val="0"/>
          <w:bCs/>
          <w:i/>
          <w:iCs/>
          <w:kern w:val="2"/>
          <w:sz w:val="32"/>
          <w:szCs w:val="32"/>
          <w:u w:val="single"/>
        </w:rPr>
        <w:t>六十一</w:t>
      </w:r>
      <w:r>
        <w:rPr>
          <w:rFonts w:hint="eastAsia" w:ascii="黑体" w:hAnsi="黑体" w:eastAsia="黑体" w:cs="黑体"/>
          <w:b w:val="0"/>
          <w:bCs/>
          <w:kern w:val="2"/>
          <w:sz w:val="32"/>
          <w:szCs w:val="32"/>
          <w:lang w:val="en-US" w:eastAsia="zh-CN"/>
        </w:rPr>
        <w:t>五十</w:t>
      </w:r>
      <w:r>
        <w:rPr>
          <w:rFonts w:hint="eastAsia" w:ascii="仿宋_GB2312" w:hAnsi="仿宋_GB2312" w:eastAsia="仿宋_GB2312" w:cs="仿宋_GB2312"/>
          <w:b w:val="0"/>
          <w:bCs/>
          <w:kern w:val="2"/>
          <w:sz w:val="32"/>
          <w:szCs w:val="32"/>
        </w:rPr>
        <w:t>条</w:t>
      </w:r>
      <w:r>
        <w:rPr>
          <w:rFonts w:hint="eastAsia" w:eastAsia="仿宋_GB2312"/>
          <w:b w:val="0"/>
          <w:bCs/>
          <w:color w:val="000000"/>
          <w:sz w:val="32"/>
          <w:szCs w:val="32"/>
        </w:rPr>
        <w:t>【</w:t>
      </w:r>
      <w:r>
        <w:rPr>
          <w:rFonts w:hint="eastAsia" w:ascii="黑体" w:hAnsi="黑体" w:eastAsia="黑体" w:cs="黑体"/>
          <w:b w:val="0"/>
          <w:bCs/>
          <w:kern w:val="2"/>
          <w:sz w:val="32"/>
          <w:szCs w:val="32"/>
        </w:rPr>
        <w:t>日常巡查</w:t>
      </w:r>
      <w:r>
        <w:rPr>
          <w:rFonts w:hint="eastAsia" w:eastAsia="仿宋_GB2312"/>
          <w:b w:val="0"/>
          <w:bCs/>
          <w:color w:val="000000"/>
          <w:sz w:val="32"/>
          <w:szCs w:val="32"/>
        </w:rPr>
        <w:t>】</w:t>
      </w:r>
    </w:p>
    <w:p>
      <w:pPr>
        <w:pStyle w:val="15"/>
        <w:widowControl w:val="0"/>
        <w:tabs>
          <w:tab w:val="left" w:pos="3015"/>
        </w:tabs>
        <w:spacing w:before="0" w:beforeAutospacing="0" w:after="0" w:afterAutospacing="0" w:line="580" w:lineRule="exact"/>
        <w:ind w:firstLine="648" w:firstLineChars="200"/>
        <w:jc w:val="both"/>
        <w:rPr>
          <w:rFonts w:ascii="仿宋_GB2312" w:hAnsi="仿宋_GB2312" w:eastAsia="仿宋_GB2312" w:cs="仿宋_GB2312"/>
          <w:b w:val="0"/>
          <w:bCs/>
          <w:spacing w:val="2"/>
          <w:sz w:val="32"/>
          <w:szCs w:val="32"/>
        </w:rPr>
      </w:pPr>
      <w:r>
        <w:rPr>
          <w:rFonts w:hint="eastAsia" w:ascii="黑体" w:hAnsi="黑体" w:eastAsia="黑体" w:cs="黑体"/>
          <w:b w:val="0"/>
          <w:bCs/>
          <w:spacing w:val="2"/>
          <w:sz w:val="32"/>
          <w:szCs w:val="32"/>
        </w:rPr>
        <w:t>市、区人民政府应当建立健全历史文化名城保护日常巡查管理机制，将巡查工作纳入社区网格化管理，加强综合网格员相关知识培训，可以通过购买服务方式委托第三方机构协助开展日常巡查和记录。</w:t>
      </w:r>
    </w:p>
    <w:p>
      <w:pPr>
        <w:pStyle w:val="15"/>
        <w:widowControl w:val="0"/>
        <w:tabs>
          <w:tab w:val="left" w:pos="3015"/>
        </w:tabs>
        <w:spacing w:before="0" w:beforeAutospacing="0" w:after="0" w:afterAutospacing="0" w:line="580" w:lineRule="exact"/>
        <w:ind w:firstLine="648" w:firstLineChars="200"/>
        <w:jc w:val="both"/>
        <w:rPr>
          <w:rFonts w:ascii="仿宋_GB2312" w:hAnsi="仿宋_GB2312" w:eastAsia="仿宋_GB2312" w:cs="仿宋_GB2312"/>
          <w:b w:val="0"/>
          <w:bCs/>
          <w:sz w:val="32"/>
          <w:szCs w:val="32"/>
        </w:rPr>
      </w:pPr>
      <w:r>
        <w:rPr>
          <w:rFonts w:hint="eastAsia" w:ascii="仿宋_GB2312" w:hAnsi="仿宋_GB2312" w:eastAsia="仿宋_GB2312" w:cs="仿宋_GB2312"/>
          <w:b w:val="0"/>
          <w:bCs/>
          <w:i/>
          <w:iCs/>
          <w:spacing w:val="2"/>
          <w:sz w:val="32"/>
          <w:szCs w:val="32"/>
          <w:u w:val="single"/>
        </w:rPr>
        <w:t>城乡行政主管部门</w:t>
      </w:r>
      <w:r>
        <w:rPr>
          <w:rFonts w:hint="eastAsia" w:ascii="黑体" w:hAnsi="黑体" w:eastAsia="黑体" w:cs="黑体"/>
          <w:b w:val="0"/>
          <w:bCs/>
          <w:spacing w:val="2"/>
          <w:sz w:val="32"/>
          <w:szCs w:val="32"/>
        </w:rPr>
        <w:t>规划和自然资源</w:t>
      </w:r>
      <w:r>
        <w:rPr>
          <w:rFonts w:hint="eastAsia" w:ascii="仿宋_GB2312" w:hAnsi="仿宋_GB2312" w:eastAsia="仿宋_GB2312" w:cs="仿宋_GB2312"/>
          <w:b w:val="0"/>
          <w:bCs/>
          <w:i/>
          <w:iCs/>
          <w:spacing w:val="2"/>
          <w:sz w:val="32"/>
          <w:szCs w:val="32"/>
          <w:u w:val="single"/>
        </w:rPr>
        <w:t>、文物行政管理部门</w:t>
      </w:r>
      <w:r>
        <w:rPr>
          <w:rFonts w:hint="eastAsia" w:ascii="黑体" w:hAnsi="黑体" w:eastAsia="黑体" w:cs="黑体"/>
          <w:b w:val="0"/>
          <w:bCs/>
          <w:spacing w:val="2"/>
          <w:sz w:val="32"/>
          <w:szCs w:val="32"/>
        </w:rPr>
        <w:t>文化广电旅游</w:t>
      </w:r>
      <w:r>
        <w:rPr>
          <w:rFonts w:hint="eastAsia" w:ascii="仿宋_GB2312" w:hAnsi="仿宋_GB2312" w:eastAsia="仿宋_GB2312" w:cs="仿宋_GB2312"/>
          <w:b w:val="0"/>
          <w:bCs/>
          <w:i/>
          <w:iCs/>
          <w:spacing w:val="2"/>
          <w:sz w:val="32"/>
          <w:szCs w:val="32"/>
          <w:u w:val="single"/>
        </w:rPr>
        <w:t>、</w:t>
      </w:r>
      <w:r>
        <w:rPr>
          <w:rFonts w:hint="eastAsia" w:ascii="仿宋_GB2312" w:hAnsi="仿宋_GB2312" w:eastAsia="仿宋_GB2312" w:cs="仿宋_GB2312"/>
          <w:b w:val="0"/>
          <w:bCs/>
          <w:i/>
          <w:iCs/>
          <w:sz w:val="32"/>
          <w:szCs w:val="32"/>
          <w:u w:val="single"/>
        </w:rPr>
        <w:t>房屋</w:t>
      </w:r>
      <w:r>
        <w:rPr>
          <w:rFonts w:hint="eastAsia" w:ascii="仿宋_GB2312" w:hAnsi="仿宋_GB2312" w:eastAsia="仿宋_GB2312" w:cs="仿宋_GB2312"/>
          <w:b w:val="0"/>
          <w:bCs/>
          <w:i/>
          <w:iCs/>
          <w:spacing w:val="2"/>
          <w:sz w:val="32"/>
          <w:szCs w:val="32"/>
          <w:u w:val="single"/>
        </w:rPr>
        <w:t>行政管理部门</w:t>
      </w:r>
      <w:r>
        <w:rPr>
          <w:rFonts w:hint="eastAsia" w:ascii="黑体" w:hAnsi="黑体" w:eastAsia="黑体" w:cs="黑体"/>
          <w:b w:val="0"/>
          <w:bCs/>
          <w:spacing w:val="2"/>
          <w:sz w:val="32"/>
          <w:szCs w:val="32"/>
        </w:rPr>
        <w:t>住房城乡建设</w:t>
      </w:r>
      <w:r>
        <w:rPr>
          <w:rFonts w:hint="eastAsia" w:ascii="仿宋_GB2312" w:hAnsi="仿宋_GB2312" w:eastAsia="仿宋_GB2312" w:cs="仿宋_GB2312"/>
          <w:b w:val="0"/>
          <w:bCs/>
          <w:i/>
          <w:iCs/>
          <w:spacing w:val="2"/>
          <w:sz w:val="32"/>
          <w:szCs w:val="32"/>
          <w:u w:val="single"/>
        </w:rPr>
        <w:t>、城市管理综合执法机关</w:t>
      </w:r>
      <w:r>
        <w:rPr>
          <w:rFonts w:hint="eastAsia" w:ascii="黑体" w:hAnsi="黑体" w:eastAsia="黑体" w:cs="黑体"/>
          <w:b w:val="0"/>
          <w:bCs/>
          <w:spacing w:val="2"/>
          <w:sz w:val="32"/>
          <w:szCs w:val="32"/>
        </w:rPr>
        <w:t>城市管理综合执法等部门</w:t>
      </w:r>
      <w:r>
        <w:rPr>
          <w:rFonts w:hint="eastAsia" w:ascii="仿宋_GB2312" w:hAnsi="仿宋_GB2312" w:eastAsia="仿宋_GB2312" w:cs="仿宋_GB2312"/>
          <w:b w:val="0"/>
          <w:bCs/>
          <w:spacing w:val="2"/>
          <w:sz w:val="32"/>
          <w:szCs w:val="32"/>
        </w:rPr>
        <w:t>应当利用视频监控、遥感监测</w:t>
      </w:r>
      <w:r>
        <w:rPr>
          <w:rFonts w:hint="eastAsia" w:ascii="黑体" w:hAnsi="黑体" w:eastAsia="黑体" w:cs="黑体"/>
          <w:b w:val="0"/>
          <w:bCs/>
          <w:spacing w:val="2"/>
          <w:sz w:val="32"/>
          <w:szCs w:val="32"/>
        </w:rPr>
        <w:t>、传感监测</w:t>
      </w:r>
      <w:r>
        <w:rPr>
          <w:rFonts w:hint="eastAsia" w:ascii="仿宋_GB2312" w:hAnsi="仿宋_GB2312" w:eastAsia="仿宋_GB2312" w:cs="仿宋_GB2312"/>
          <w:b w:val="0"/>
          <w:bCs/>
          <w:spacing w:val="2"/>
          <w:sz w:val="32"/>
          <w:szCs w:val="32"/>
        </w:rPr>
        <w:t>等</w:t>
      </w:r>
      <w:r>
        <w:rPr>
          <w:rFonts w:hint="eastAsia" w:ascii="黑体" w:hAnsi="黑体" w:eastAsia="黑体" w:cs="黑体"/>
          <w:b w:val="0"/>
          <w:bCs/>
          <w:spacing w:val="2"/>
          <w:sz w:val="32"/>
          <w:szCs w:val="32"/>
        </w:rPr>
        <w:t>智慧化技术</w:t>
      </w:r>
      <w:r>
        <w:rPr>
          <w:rFonts w:hint="eastAsia" w:ascii="仿宋_GB2312" w:hAnsi="仿宋_GB2312" w:eastAsia="仿宋_GB2312" w:cs="仿宋_GB2312"/>
          <w:b w:val="0"/>
          <w:bCs/>
          <w:spacing w:val="2"/>
          <w:sz w:val="32"/>
          <w:szCs w:val="32"/>
        </w:rPr>
        <w:t>手段加强对</w:t>
      </w:r>
      <w:r>
        <w:rPr>
          <w:rFonts w:hint="eastAsia" w:ascii="仿宋_GB2312" w:hAnsi="仿宋_GB2312" w:eastAsia="仿宋_GB2312" w:cs="仿宋_GB2312"/>
          <w:b w:val="0"/>
          <w:bCs/>
          <w:i w:val="0"/>
          <w:iCs/>
          <w:spacing w:val="2"/>
          <w:sz w:val="32"/>
          <w:szCs w:val="32"/>
          <w:u w:val="none"/>
        </w:rPr>
        <w:t>历史文化街区、历史文化名镇、历史文化名村、历史建筑、历史风貌区和传统村落的核心保护范围和建设控制地带内建筑物、构筑物</w:t>
      </w:r>
      <w:r>
        <w:rPr>
          <w:rFonts w:hint="eastAsia" w:ascii="仿宋_GB2312" w:hAnsi="仿宋_GB2312" w:eastAsia="仿宋_GB2312" w:cs="仿宋_GB2312"/>
          <w:b w:val="0"/>
          <w:bCs/>
          <w:spacing w:val="2"/>
          <w:sz w:val="32"/>
          <w:szCs w:val="32"/>
        </w:rPr>
        <w:t>的监测，及时发现、制止和处理破坏</w:t>
      </w:r>
      <w:r>
        <w:rPr>
          <w:rFonts w:hint="eastAsia" w:ascii="仿宋_GB2312" w:hAnsi="仿宋_GB2312" w:eastAsia="仿宋_GB2312" w:cs="仿宋_GB2312"/>
          <w:b w:val="0"/>
          <w:bCs/>
          <w:i/>
          <w:iCs/>
          <w:spacing w:val="2"/>
          <w:sz w:val="32"/>
          <w:szCs w:val="32"/>
          <w:u w:val="single"/>
        </w:rPr>
        <w:t>历史建筑</w:t>
      </w:r>
      <w:r>
        <w:rPr>
          <w:rFonts w:hint="eastAsia" w:ascii="黑体" w:hAnsi="黑体" w:eastAsia="黑体" w:cs="黑体"/>
          <w:b w:val="0"/>
          <w:bCs/>
          <w:spacing w:val="2"/>
          <w:sz w:val="32"/>
          <w:szCs w:val="32"/>
        </w:rPr>
        <w:t>保护对象</w:t>
      </w:r>
      <w:r>
        <w:rPr>
          <w:rFonts w:hint="eastAsia" w:ascii="仿宋_GB2312" w:hAnsi="仿宋_GB2312" w:eastAsia="仿宋_GB2312" w:cs="仿宋_GB2312"/>
          <w:b w:val="0"/>
          <w:bCs/>
          <w:spacing w:val="2"/>
          <w:sz w:val="32"/>
          <w:szCs w:val="32"/>
        </w:rPr>
        <w:t>或者擅自设置、移动、涂改、损毁保护标志等违法行为。</w:t>
      </w:r>
    </w:p>
    <w:p>
      <w:pPr>
        <w:pStyle w:val="15"/>
        <w:widowControl w:val="0"/>
        <w:tabs>
          <w:tab w:val="left" w:pos="3015"/>
        </w:tabs>
        <w:spacing w:before="0" w:beforeAutospacing="0" w:after="0" w:afterAutospacing="0" w:line="580" w:lineRule="exact"/>
        <w:ind w:firstLine="640" w:firstLineChars="200"/>
        <w:jc w:val="both"/>
        <w:outlineLvl w:val="1"/>
        <w:rPr>
          <w:rFonts w:ascii="仿宋_GB2312" w:hAnsi="仿宋_GB2312" w:eastAsia="仿宋_GB2312" w:cs="仿宋_GB2312"/>
          <w:b w:val="0"/>
          <w:bCs/>
          <w:i/>
          <w:iCs/>
          <w:sz w:val="32"/>
          <w:szCs w:val="32"/>
          <w:u w:val="single"/>
        </w:rPr>
      </w:pPr>
      <w:bookmarkStart w:id="218" w:name="_Toc3513"/>
      <w:bookmarkStart w:id="219" w:name="_Toc17729"/>
      <w:bookmarkStart w:id="220" w:name="_Toc29390"/>
      <w:bookmarkStart w:id="221" w:name="_Toc20526"/>
      <w:bookmarkStart w:id="222" w:name="_Toc3180"/>
      <w:r>
        <w:rPr>
          <w:rFonts w:hint="eastAsia" w:ascii="仿宋_GB2312" w:hAnsi="仿宋_GB2312" w:eastAsia="仿宋_GB2312" w:cs="仿宋_GB2312"/>
          <w:b w:val="0"/>
          <w:bCs/>
          <w:i/>
          <w:iCs/>
          <w:sz w:val="32"/>
          <w:szCs w:val="32"/>
          <w:u w:val="single"/>
        </w:rPr>
        <w:t>第四十九条</w:t>
      </w:r>
      <w:bookmarkEnd w:id="218"/>
      <w:bookmarkEnd w:id="219"/>
      <w:bookmarkEnd w:id="220"/>
      <w:bookmarkEnd w:id="221"/>
      <w:bookmarkEnd w:id="222"/>
      <w:r>
        <w:rPr>
          <w:rFonts w:hint="eastAsia" w:ascii="仿宋_GB2312" w:hAnsi="仿宋_GB2312" w:eastAsia="仿宋_GB2312" w:cs="仿宋_GB2312"/>
          <w:b w:val="0"/>
          <w:bCs/>
          <w:i/>
          <w:iCs/>
          <w:sz w:val="32"/>
          <w:szCs w:val="32"/>
          <w:u w:val="single"/>
        </w:rPr>
        <w:t>城市更新和新区建设过程中，非国有历史建筑所有权人同意该历史建筑被征收或者改造的，房屋征收部门或者改造主体应当按照保护要求将非国有历史建筑纳入征收补偿方案或者改造方案，并依据房屋征收评估办法评估房屋价值，给予该历史建筑所有权人不低于房屋征收决定公告之日征收地块内类似房屋市场价格的百分之一百二十的补偿。</w:t>
      </w:r>
    </w:p>
    <w:p>
      <w:pPr>
        <w:pStyle w:val="15"/>
        <w:widowControl w:val="0"/>
        <w:tabs>
          <w:tab w:val="left" w:pos="3015"/>
        </w:tabs>
        <w:spacing w:before="0" w:beforeAutospacing="0" w:after="0" w:afterAutospacing="0" w:line="580" w:lineRule="exact"/>
        <w:ind w:firstLine="640" w:firstLineChars="200"/>
        <w:jc w:val="both"/>
        <w:rPr>
          <w:rFonts w:ascii="仿宋_GB2312" w:hAnsi="仿宋_GB2312" w:eastAsia="仿宋_GB2312" w:cs="仿宋_GB2312"/>
          <w:b w:val="0"/>
          <w:bCs/>
          <w:i/>
          <w:iCs/>
          <w:sz w:val="32"/>
          <w:szCs w:val="32"/>
          <w:u w:val="single"/>
        </w:rPr>
      </w:pPr>
      <w:r>
        <w:rPr>
          <w:rFonts w:hint="eastAsia" w:ascii="仿宋_GB2312" w:hAnsi="仿宋_GB2312" w:eastAsia="仿宋_GB2312" w:cs="仿宋_GB2312"/>
          <w:b w:val="0"/>
          <w:bCs/>
          <w:i/>
          <w:iCs/>
          <w:sz w:val="32"/>
          <w:szCs w:val="32"/>
          <w:u w:val="single"/>
        </w:rPr>
        <w:t>非国有历史建筑所有权人不同意被征收或者改造的，所有权人应当按照保护要求对其进行保护、利用。</w:t>
      </w:r>
    </w:p>
    <w:p>
      <w:pPr>
        <w:pStyle w:val="15"/>
        <w:widowControl w:val="0"/>
        <w:tabs>
          <w:tab w:val="left" w:pos="3015"/>
        </w:tabs>
        <w:spacing w:before="0" w:beforeAutospacing="0" w:after="0" w:afterAutospacing="0" w:line="580" w:lineRule="exact"/>
        <w:ind w:firstLine="640" w:firstLineChars="200"/>
        <w:jc w:val="both"/>
        <w:rPr>
          <w:rFonts w:ascii="仿宋_GB2312" w:hAnsi="仿宋_GB2312" w:eastAsia="仿宋_GB2312" w:cs="仿宋_GB2312"/>
          <w:b w:val="0"/>
          <w:bCs/>
          <w:i/>
          <w:iCs/>
          <w:sz w:val="32"/>
          <w:szCs w:val="32"/>
          <w:u w:val="single"/>
        </w:rPr>
      </w:pPr>
      <w:r>
        <w:rPr>
          <w:rFonts w:hint="eastAsia" w:ascii="仿宋_GB2312" w:hAnsi="仿宋_GB2312" w:eastAsia="仿宋_GB2312" w:cs="仿宋_GB2312"/>
          <w:b w:val="0"/>
          <w:bCs/>
          <w:i/>
          <w:iCs/>
          <w:sz w:val="32"/>
          <w:szCs w:val="32"/>
          <w:u w:val="single"/>
        </w:rPr>
        <w:t>根据本条例第四十八条第二款的规定拆除非国有历史建筑的，相关部门或者单位应当按照本条第一款的规定给予非国有历史建筑所有权人补偿。</w:t>
      </w:r>
    </w:p>
    <w:bookmarkEnd w:id="91"/>
    <w:p>
      <w:pPr>
        <w:pStyle w:val="15"/>
        <w:widowControl w:val="0"/>
        <w:tabs>
          <w:tab w:val="left" w:pos="3015"/>
        </w:tabs>
        <w:spacing w:before="0" w:beforeAutospacing="0" w:after="0" w:afterAutospacing="0" w:line="580" w:lineRule="exact"/>
        <w:ind w:firstLine="640" w:firstLineChars="200"/>
        <w:jc w:val="both"/>
        <w:rPr>
          <w:rFonts w:ascii="仿宋_GB2312" w:hAnsi="仿宋_GB2312" w:eastAsia="仿宋_GB2312" w:cs="仿宋_GB2312"/>
          <w:b w:val="0"/>
          <w:bCs/>
          <w:i/>
          <w:iCs/>
          <w:sz w:val="32"/>
          <w:szCs w:val="32"/>
          <w:u w:val="single"/>
        </w:rPr>
      </w:pPr>
      <w:r>
        <w:rPr>
          <w:rFonts w:hint="eastAsia" w:ascii="仿宋_GB2312" w:hAnsi="仿宋_GB2312" w:eastAsia="仿宋_GB2312" w:cs="仿宋_GB2312"/>
          <w:b w:val="0"/>
          <w:bCs/>
          <w:i/>
          <w:iCs/>
          <w:sz w:val="32"/>
          <w:szCs w:val="32"/>
          <w:u w:val="single"/>
        </w:rPr>
        <w:t>第五十一条历史建筑的利用应当与其历史价值、内部布局结构相适应，在对其进行有效保护的前提下，注重历史建筑的科学研究、审美、教育等社会效益，发挥历史建筑的经济效益，实现保护与利用的协调发展。</w:t>
      </w:r>
      <w:bookmarkEnd w:id="92"/>
      <w:bookmarkEnd w:id="93"/>
    </w:p>
    <w:p>
      <w:pPr>
        <w:pStyle w:val="15"/>
        <w:widowControl w:val="0"/>
        <w:tabs>
          <w:tab w:val="left" w:pos="3015"/>
        </w:tabs>
        <w:spacing w:before="0" w:beforeAutospacing="0" w:after="0" w:afterAutospacing="0" w:line="580" w:lineRule="exact"/>
        <w:ind w:firstLine="640" w:firstLineChars="200"/>
        <w:jc w:val="both"/>
        <w:rPr>
          <w:rFonts w:ascii="仿宋_GB2312" w:hAnsi="仿宋_GB2312" w:eastAsia="仿宋_GB2312" w:cs="仿宋_GB2312"/>
          <w:b w:val="0"/>
          <w:bCs/>
          <w:i/>
          <w:iCs/>
          <w:sz w:val="32"/>
          <w:szCs w:val="32"/>
          <w:u w:val="single"/>
        </w:rPr>
      </w:pPr>
      <w:r>
        <w:rPr>
          <w:rFonts w:hint="eastAsia" w:ascii="仿宋_GB2312" w:hAnsi="仿宋_GB2312" w:eastAsia="仿宋_GB2312" w:cs="仿宋_GB2312"/>
          <w:b w:val="0"/>
          <w:bCs/>
          <w:i/>
          <w:iCs/>
          <w:sz w:val="32"/>
          <w:szCs w:val="32"/>
          <w:u w:val="single"/>
        </w:rPr>
        <w:t>第五十二条市人民政府应当制定促进历史建筑合理利用的具体办法，通过政策引导、资金资助、简化手续、减免国有历史建筑租金、放宽国有历史建筑承租年限、减免历史建筑土地使用权续期费用等方式，促进对历史建筑的合理利用。</w:t>
      </w:r>
    </w:p>
    <w:p>
      <w:pPr>
        <w:pStyle w:val="15"/>
        <w:widowControl w:val="0"/>
        <w:tabs>
          <w:tab w:val="left" w:pos="3015"/>
        </w:tabs>
        <w:spacing w:before="0" w:beforeAutospacing="0" w:after="0" w:afterAutospacing="0" w:line="580" w:lineRule="exact"/>
        <w:ind w:firstLine="640" w:firstLineChars="200"/>
        <w:jc w:val="both"/>
        <w:rPr>
          <w:rFonts w:ascii="仿宋_GB2312" w:hAnsi="仿宋_GB2312" w:eastAsia="仿宋_GB2312" w:cs="仿宋_GB2312"/>
          <w:b w:val="0"/>
          <w:bCs/>
          <w:i/>
          <w:iCs/>
          <w:sz w:val="32"/>
          <w:szCs w:val="32"/>
          <w:u w:val="single"/>
        </w:rPr>
      </w:pPr>
      <w:r>
        <w:rPr>
          <w:rFonts w:hint="eastAsia" w:ascii="仿宋_GB2312" w:hAnsi="仿宋_GB2312" w:eastAsia="仿宋_GB2312" w:cs="仿宋_GB2312"/>
          <w:b w:val="0"/>
          <w:bCs/>
          <w:i/>
          <w:iCs/>
          <w:sz w:val="32"/>
          <w:szCs w:val="32"/>
          <w:u w:val="single"/>
        </w:rPr>
        <w:t>市、区人民政府通过以下措施支持和鼓励历史建筑的合理利用：</w:t>
      </w:r>
    </w:p>
    <w:p>
      <w:pPr>
        <w:pStyle w:val="15"/>
        <w:widowControl w:val="0"/>
        <w:tabs>
          <w:tab w:val="left" w:pos="3015"/>
        </w:tabs>
        <w:spacing w:before="0" w:beforeAutospacing="0" w:after="0" w:afterAutospacing="0" w:line="580" w:lineRule="exact"/>
        <w:ind w:firstLine="640" w:firstLineChars="200"/>
        <w:jc w:val="both"/>
        <w:rPr>
          <w:rFonts w:ascii="仿宋_GB2312" w:hAnsi="仿宋_GB2312" w:eastAsia="仿宋_GB2312" w:cs="仿宋_GB2312"/>
          <w:b w:val="0"/>
          <w:bCs/>
          <w:i/>
          <w:iCs/>
          <w:sz w:val="32"/>
          <w:szCs w:val="32"/>
          <w:u w:val="single"/>
        </w:rPr>
      </w:pPr>
      <w:r>
        <w:rPr>
          <w:rFonts w:hint="eastAsia" w:ascii="仿宋_GB2312" w:hAnsi="仿宋_GB2312" w:eastAsia="仿宋_GB2312" w:cs="仿宋_GB2312"/>
          <w:b w:val="0"/>
          <w:bCs/>
          <w:i/>
          <w:iCs/>
          <w:sz w:val="32"/>
          <w:szCs w:val="32"/>
          <w:u w:val="single"/>
        </w:rPr>
        <w:t>（一）鼓励根据历史建筑的特点开展多种形式的利用，可以用作纪念场馆、展览馆、博物馆、旅游观光、休闲场所、发展文化创意、地方文化研究等；</w:t>
      </w:r>
    </w:p>
    <w:p>
      <w:pPr>
        <w:pStyle w:val="15"/>
        <w:widowControl w:val="0"/>
        <w:tabs>
          <w:tab w:val="left" w:pos="3015"/>
        </w:tabs>
        <w:spacing w:before="0" w:beforeAutospacing="0" w:after="0" w:afterAutospacing="0" w:line="580" w:lineRule="exact"/>
        <w:ind w:firstLine="640" w:firstLineChars="200"/>
        <w:jc w:val="both"/>
        <w:rPr>
          <w:rFonts w:ascii="仿宋_GB2312" w:hAnsi="仿宋_GB2312" w:eastAsia="仿宋_GB2312" w:cs="仿宋_GB2312"/>
          <w:b w:val="0"/>
          <w:bCs/>
          <w:i/>
          <w:iCs/>
          <w:sz w:val="32"/>
          <w:szCs w:val="32"/>
          <w:u w:val="single"/>
        </w:rPr>
      </w:pPr>
      <w:r>
        <w:rPr>
          <w:rFonts w:hint="eastAsia" w:ascii="仿宋_GB2312" w:hAnsi="仿宋_GB2312" w:eastAsia="仿宋_GB2312" w:cs="仿宋_GB2312"/>
          <w:b w:val="0"/>
          <w:bCs/>
          <w:i/>
          <w:iCs/>
          <w:sz w:val="32"/>
          <w:szCs w:val="32"/>
          <w:u w:val="single"/>
        </w:rPr>
        <w:t>（二）鼓励社会资本和个人参与历史建筑的保护和利用；</w:t>
      </w:r>
    </w:p>
    <w:p>
      <w:pPr>
        <w:pStyle w:val="15"/>
        <w:widowControl w:val="0"/>
        <w:tabs>
          <w:tab w:val="left" w:pos="3015"/>
        </w:tabs>
        <w:spacing w:before="0" w:beforeAutospacing="0" w:after="0" w:afterAutospacing="0" w:line="580" w:lineRule="exact"/>
        <w:ind w:firstLine="640" w:firstLineChars="200"/>
        <w:jc w:val="both"/>
        <w:rPr>
          <w:rFonts w:ascii="仿宋_GB2312" w:hAnsi="仿宋_GB2312" w:eastAsia="仿宋_GB2312" w:cs="仿宋_GB2312"/>
          <w:b w:val="0"/>
          <w:bCs/>
          <w:i/>
          <w:iCs/>
          <w:sz w:val="32"/>
          <w:szCs w:val="32"/>
          <w:u w:val="single"/>
        </w:rPr>
      </w:pPr>
      <w:r>
        <w:rPr>
          <w:rFonts w:hint="eastAsia" w:ascii="仿宋_GB2312" w:hAnsi="仿宋_GB2312" w:eastAsia="仿宋_GB2312" w:cs="仿宋_GB2312"/>
          <w:b w:val="0"/>
          <w:bCs/>
          <w:i/>
          <w:iCs/>
          <w:sz w:val="32"/>
          <w:szCs w:val="32"/>
          <w:u w:val="single"/>
        </w:rPr>
        <w:t>（三）市、区人民政府可以采取收购、产权置换等方式对非国有历史建筑进行保护利用。历史建筑所有权人出售政府给予修缮补助的非国有历史建筑的，市、区人民政府可以在同等条件下优先收购；</w:t>
      </w:r>
    </w:p>
    <w:p>
      <w:pPr>
        <w:pStyle w:val="15"/>
        <w:widowControl w:val="0"/>
        <w:tabs>
          <w:tab w:val="left" w:pos="3015"/>
        </w:tabs>
        <w:spacing w:before="0" w:beforeAutospacing="0" w:after="0" w:afterAutospacing="0" w:line="580" w:lineRule="exact"/>
        <w:ind w:firstLine="640" w:firstLineChars="200"/>
        <w:jc w:val="both"/>
        <w:rPr>
          <w:rFonts w:ascii="仿宋_GB2312" w:hAnsi="仿宋_GB2312" w:eastAsia="仿宋_GB2312" w:cs="仿宋_GB2312"/>
          <w:b w:val="0"/>
          <w:bCs/>
          <w:i/>
          <w:iCs/>
          <w:sz w:val="32"/>
          <w:szCs w:val="32"/>
          <w:u w:val="single"/>
        </w:rPr>
      </w:pPr>
      <w:r>
        <w:rPr>
          <w:rFonts w:hint="eastAsia" w:ascii="仿宋_GB2312" w:hAnsi="仿宋_GB2312" w:eastAsia="仿宋_GB2312" w:cs="仿宋_GB2312"/>
          <w:b w:val="0"/>
          <w:bCs/>
          <w:i/>
          <w:iCs/>
          <w:sz w:val="32"/>
          <w:szCs w:val="32"/>
          <w:u w:val="single"/>
        </w:rPr>
        <w:t>（四）市、区人民政府可以通过出让、出租等方式对国有历史建筑进行合理利用。</w:t>
      </w:r>
    </w:p>
    <w:p>
      <w:pPr>
        <w:pStyle w:val="15"/>
        <w:widowControl w:val="0"/>
        <w:tabs>
          <w:tab w:val="left" w:pos="3015"/>
        </w:tabs>
        <w:spacing w:before="0" w:beforeAutospacing="0" w:after="0" w:afterAutospacing="0" w:line="580" w:lineRule="exact"/>
        <w:ind w:firstLine="640" w:firstLineChars="200"/>
        <w:jc w:val="both"/>
        <w:rPr>
          <w:rFonts w:ascii="仿宋_GB2312" w:hAnsi="仿宋_GB2312" w:eastAsia="仿宋_GB2312" w:cs="仿宋_GB2312"/>
          <w:b w:val="0"/>
          <w:bCs/>
          <w:i/>
          <w:iCs/>
          <w:sz w:val="32"/>
          <w:szCs w:val="32"/>
          <w:u w:val="single"/>
        </w:rPr>
      </w:pPr>
      <w:r>
        <w:rPr>
          <w:rFonts w:hint="eastAsia" w:ascii="仿宋_GB2312" w:hAnsi="仿宋_GB2312" w:eastAsia="仿宋_GB2312" w:cs="仿宋_GB2312"/>
          <w:b w:val="0"/>
          <w:bCs/>
          <w:i/>
          <w:iCs/>
          <w:sz w:val="32"/>
          <w:szCs w:val="32"/>
          <w:u w:val="single"/>
        </w:rPr>
        <w:t>在符合结构、消防等专业管理要求和历史建筑保护规划要求的前提下，历史建筑保护责任人可以按照本条第二款第一项的规定对历史建筑进行多种功能使用，历史建筑实际使用用途与权属登记中房屋用途不一致的，无需经城乡规划行政主管部门和房屋行政管理部门批准；不增加历史建筑建筑面积、建筑高度、不扩大其基底面积、不改变其四至关系、不改变外立面或者结构的，无需经城乡规划行政主管部门批准。</w:t>
      </w:r>
    </w:p>
    <w:p>
      <w:pPr>
        <w:pStyle w:val="15"/>
        <w:widowControl w:val="0"/>
        <w:tabs>
          <w:tab w:val="left" w:pos="3015"/>
        </w:tabs>
        <w:spacing w:before="0" w:beforeAutospacing="0" w:after="0" w:afterAutospacing="0" w:line="580" w:lineRule="exact"/>
        <w:ind w:firstLine="648" w:firstLineChars="200"/>
        <w:jc w:val="both"/>
        <w:rPr>
          <w:rFonts w:ascii="仿宋_GB2312" w:hAnsi="仿宋_GB2312" w:eastAsia="仿宋_GB2312" w:cs="仿宋_GB2312"/>
          <w:b w:val="0"/>
          <w:bCs/>
          <w:i/>
          <w:iCs/>
          <w:spacing w:val="2"/>
          <w:sz w:val="32"/>
          <w:szCs w:val="32"/>
          <w:u w:val="single"/>
        </w:rPr>
      </w:pPr>
      <w:r>
        <w:rPr>
          <w:rFonts w:hint="eastAsia" w:ascii="仿宋_GB2312" w:hAnsi="仿宋_GB2312" w:eastAsia="仿宋_GB2312" w:cs="仿宋_GB2312"/>
          <w:b w:val="0"/>
          <w:bCs/>
          <w:i/>
          <w:iCs/>
          <w:spacing w:val="2"/>
          <w:sz w:val="32"/>
          <w:szCs w:val="32"/>
          <w:u w:val="single"/>
        </w:rPr>
        <w:t>第五十三条纳入保护名录的保护对象应当设置保护标志。保护标志应当在纳入保护名录后六个月内设置完毕。</w:t>
      </w:r>
    </w:p>
    <w:p>
      <w:pPr>
        <w:pStyle w:val="15"/>
        <w:widowControl w:val="0"/>
        <w:tabs>
          <w:tab w:val="left" w:pos="3015"/>
        </w:tabs>
        <w:spacing w:before="0" w:beforeAutospacing="0" w:after="0" w:afterAutospacing="0" w:line="580" w:lineRule="exact"/>
        <w:ind w:firstLine="648" w:firstLineChars="200"/>
        <w:jc w:val="both"/>
        <w:rPr>
          <w:rFonts w:hint="eastAsia" w:ascii="仿宋_GB2312" w:hAnsi="仿宋_GB2312" w:eastAsia="仿宋_GB2312" w:cs="仿宋_GB2312"/>
          <w:b w:val="0"/>
          <w:bCs/>
          <w:i/>
          <w:iCs/>
          <w:spacing w:val="2"/>
          <w:sz w:val="32"/>
          <w:szCs w:val="32"/>
          <w:u w:val="single"/>
        </w:rPr>
      </w:pPr>
      <w:r>
        <w:rPr>
          <w:rFonts w:hint="eastAsia" w:ascii="仿宋_GB2312" w:hAnsi="仿宋_GB2312" w:eastAsia="仿宋_GB2312" w:cs="仿宋_GB2312"/>
          <w:b w:val="0"/>
          <w:bCs/>
          <w:i/>
          <w:iCs/>
          <w:spacing w:val="2"/>
          <w:sz w:val="32"/>
          <w:szCs w:val="32"/>
          <w:u w:val="single"/>
        </w:rPr>
        <w:t>保护标志应当载明保护对象的名称、编号、区位、建成时间、文化信息等内容，并根据实际需要翻译成相应的外文。</w:t>
      </w:r>
    </w:p>
    <w:p>
      <w:pPr>
        <w:pStyle w:val="15"/>
        <w:widowControl w:val="0"/>
        <w:tabs>
          <w:tab w:val="left" w:pos="3015"/>
        </w:tabs>
        <w:spacing w:before="0" w:beforeAutospacing="0" w:after="0" w:afterAutospacing="0" w:line="580" w:lineRule="exact"/>
        <w:ind w:firstLine="648" w:firstLineChars="200"/>
        <w:jc w:val="both"/>
        <w:rPr>
          <w:rFonts w:ascii="仿宋_GB2312" w:hAnsi="仿宋_GB2312" w:eastAsia="仿宋_GB2312" w:cs="仿宋_GB2312"/>
          <w:b w:val="0"/>
          <w:bCs/>
          <w:i/>
          <w:iCs/>
          <w:spacing w:val="2"/>
          <w:sz w:val="32"/>
          <w:szCs w:val="32"/>
          <w:u w:val="single"/>
        </w:rPr>
      </w:pPr>
      <w:r>
        <w:rPr>
          <w:rFonts w:hint="eastAsia" w:ascii="仿宋_GB2312" w:hAnsi="仿宋_GB2312" w:eastAsia="仿宋_GB2312" w:cs="仿宋_GB2312"/>
          <w:b w:val="0"/>
          <w:bCs/>
          <w:i/>
          <w:iCs/>
          <w:spacing w:val="2"/>
          <w:sz w:val="32"/>
          <w:szCs w:val="32"/>
          <w:u w:val="single"/>
        </w:rPr>
        <w:t>保护标志由市人民政府统一样式，区人民政府组织设置。</w:t>
      </w:r>
    </w:p>
    <w:p>
      <w:pPr>
        <w:pStyle w:val="15"/>
        <w:widowControl w:val="0"/>
        <w:tabs>
          <w:tab w:val="left" w:pos="3015"/>
        </w:tabs>
        <w:spacing w:before="0" w:beforeAutospacing="0" w:after="0" w:afterAutospacing="0" w:line="580" w:lineRule="exact"/>
        <w:ind w:firstLine="648" w:firstLineChars="200"/>
        <w:jc w:val="both"/>
        <w:rPr>
          <w:rFonts w:ascii="仿宋_GB2312" w:hAnsi="仿宋_GB2312" w:eastAsia="仿宋_GB2312" w:cs="仿宋_GB2312"/>
          <w:b w:val="0"/>
          <w:bCs/>
          <w:i/>
          <w:iCs/>
          <w:spacing w:val="2"/>
          <w:sz w:val="32"/>
          <w:szCs w:val="32"/>
          <w:u w:val="single"/>
        </w:rPr>
      </w:pPr>
      <w:r>
        <w:rPr>
          <w:rFonts w:hint="eastAsia" w:ascii="仿宋_GB2312" w:hAnsi="仿宋_GB2312" w:eastAsia="仿宋_GB2312" w:cs="仿宋_GB2312"/>
          <w:b w:val="0"/>
          <w:bCs/>
          <w:i/>
          <w:iCs/>
          <w:spacing w:val="2"/>
          <w:sz w:val="32"/>
          <w:szCs w:val="32"/>
          <w:u w:val="single"/>
        </w:rPr>
        <w:t>任何单位和个人不得擅自设置、移动、遮挡、涂改或者损毁保护标志。</w:t>
      </w:r>
    </w:p>
    <w:p>
      <w:pPr>
        <w:pStyle w:val="15"/>
        <w:widowControl w:val="0"/>
        <w:tabs>
          <w:tab w:val="left" w:pos="3015"/>
        </w:tabs>
        <w:spacing w:before="0" w:beforeAutospacing="0" w:after="0" w:afterAutospacing="0" w:line="580" w:lineRule="exact"/>
        <w:ind w:firstLine="648" w:firstLineChars="200"/>
        <w:jc w:val="both"/>
        <w:rPr>
          <w:rFonts w:ascii="仿宋_GB2312" w:hAnsi="仿宋_GB2312" w:eastAsia="仿宋_GB2312" w:cs="仿宋_GB2312"/>
          <w:b w:val="0"/>
          <w:bCs/>
          <w:i/>
          <w:iCs/>
          <w:spacing w:val="2"/>
          <w:sz w:val="32"/>
          <w:szCs w:val="32"/>
          <w:u w:val="single"/>
        </w:rPr>
      </w:pPr>
      <w:r>
        <w:rPr>
          <w:rFonts w:hint="eastAsia" w:ascii="仿宋_GB2312" w:hAnsi="仿宋_GB2312" w:eastAsia="仿宋_GB2312" w:cs="仿宋_GB2312"/>
          <w:b w:val="0"/>
          <w:bCs/>
          <w:i/>
          <w:iCs/>
          <w:spacing w:val="2"/>
          <w:sz w:val="32"/>
          <w:szCs w:val="32"/>
          <w:u w:val="single"/>
        </w:rPr>
        <w:t>第五十四条市人民政府应当建立包含地理信息、地名信息、历史信息等历史文化名城保护信息系统，提高历史文化名城保护的信息化水平。</w:t>
      </w:r>
    </w:p>
    <w:p>
      <w:pPr>
        <w:pStyle w:val="15"/>
        <w:widowControl w:val="0"/>
        <w:tabs>
          <w:tab w:val="left" w:pos="3015"/>
        </w:tabs>
        <w:spacing w:before="0" w:beforeAutospacing="0" w:after="0" w:afterAutospacing="0" w:line="580" w:lineRule="exact"/>
        <w:ind w:firstLine="648" w:firstLineChars="200"/>
        <w:jc w:val="both"/>
        <w:rPr>
          <w:rFonts w:ascii="仿宋_GB2312" w:hAnsi="仿宋_GB2312" w:eastAsia="仿宋_GB2312" w:cs="仿宋_GB2312"/>
          <w:b w:val="0"/>
          <w:bCs/>
          <w:i/>
          <w:iCs/>
          <w:spacing w:val="2"/>
          <w:sz w:val="32"/>
          <w:szCs w:val="32"/>
          <w:u w:val="single"/>
        </w:rPr>
      </w:pPr>
      <w:r>
        <w:rPr>
          <w:rFonts w:hint="eastAsia" w:ascii="仿宋_GB2312" w:hAnsi="仿宋_GB2312" w:eastAsia="仿宋_GB2312" w:cs="仿宋_GB2312"/>
          <w:b w:val="0"/>
          <w:bCs/>
          <w:i/>
          <w:iCs/>
          <w:spacing w:val="2"/>
          <w:sz w:val="32"/>
          <w:szCs w:val="32"/>
          <w:u w:val="single"/>
        </w:rPr>
        <w:t>城乡规划、文物、房屋、城市管理、建设、民政、农业、林业园林、旅游、市场监督管理等行政管理部门应当根据各自职责采集、录入、管理和维护历史文化名城保护的相关信息，并实现信息共享。</w:t>
      </w:r>
    </w:p>
    <w:p>
      <w:pPr>
        <w:spacing w:line="580" w:lineRule="exact"/>
        <w:ind w:firstLine="640" w:firstLineChars="200"/>
        <w:rPr>
          <w:rFonts w:ascii="仿宋_GB2312" w:hAnsi="仿宋_GB2312" w:eastAsia="仿宋_GB2312" w:cs="仿宋_GB2312"/>
          <w:b w:val="0"/>
          <w:bCs/>
          <w:i/>
          <w:iCs/>
          <w:spacing w:val="2"/>
          <w:szCs w:val="32"/>
          <w:u w:val="single"/>
        </w:rPr>
      </w:pPr>
      <w:r>
        <w:rPr>
          <w:rFonts w:hint="eastAsia" w:ascii="仿宋_GB2312" w:hAnsi="仿宋_GB2312" w:eastAsia="仿宋_GB2312" w:cs="仿宋_GB2312"/>
          <w:b w:val="0"/>
          <w:bCs/>
          <w:i/>
          <w:iCs/>
          <w:szCs w:val="32"/>
          <w:u w:val="single"/>
        </w:rPr>
        <w:t>第五十五条</w:t>
      </w:r>
      <w:r>
        <w:rPr>
          <w:rFonts w:hint="eastAsia" w:ascii="仿宋_GB2312" w:hAnsi="仿宋_GB2312" w:eastAsia="仿宋_GB2312" w:cs="仿宋_GB2312"/>
          <w:b w:val="0"/>
          <w:bCs/>
          <w:i/>
          <w:iCs/>
          <w:spacing w:val="2"/>
          <w:szCs w:val="32"/>
          <w:u w:val="single"/>
        </w:rPr>
        <w:t>市、区人民政府应当依据保护规划优先安排并组织有关部门建设和完善历史文化街区、历史文化名镇、历史文化名村、历史建筑、历史风貌区和传统村落周边的道路、供水、排水、供电、环卫、消防等基础设施。</w:t>
      </w:r>
    </w:p>
    <w:p>
      <w:pPr>
        <w:pStyle w:val="15"/>
        <w:widowControl w:val="0"/>
        <w:tabs>
          <w:tab w:val="left" w:pos="3015"/>
        </w:tabs>
        <w:spacing w:before="0" w:beforeAutospacing="0" w:after="0" w:afterAutospacing="0" w:line="580" w:lineRule="exact"/>
        <w:ind w:firstLine="648" w:firstLineChars="200"/>
        <w:jc w:val="both"/>
        <w:rPr>
          <w:rFonts w:ascii="黑体" w:hAnsi="黑体" w:eastAsia="黑体" w:cs="黑体"/>
          <w:b w:val="0"/>
          <w:bCs/>
          <w:i/>
          <w:iCs/>
          <w:spacing w:val="2"/>
          <w:sz w:val="32"/>
          <w:szCs w:val="32"/>
          <w:u w:val="single"/>
        </w:rPr>
      </w:pPr>
      <w:r>
        <w:rPr>
          <w:rFonts w:hint="eastAsia" w:ascii="仿宋_GB2312" w:hAnsi="仿宋_GB2312" w:eastAsia="仿宋_GB2312" w:cs="仿宋_GB2312"/>
          <w:b w:val="0"/>
          <w:bCs/>
          <w:i/>
          <w:iCs/>
          <w:spacing w:val="2"/>
          <w:sz w:val="32"/>
          <w:szCs w:val="32"/>
          <w:u w:val="single"/>
        </w:rPr>
        <w:t>因保护需要无法按照现行技术标准和规范进行建设和管理前款规定的基础设施，城乡规划、文物、房屋、城市管理、建设、生态环境、水务、交通、消防、民防、地震等相关管理部门，应当制定适应保护需要的建设、管理要求和保障方案</w:t>
      </w:r>
      <w:r>
        <w:rPr>
          <w:rFonts w:hint="eastAsia" w:ascii="黑体" w:hAnsi="黑体" w:eastAsia="黑体" w:cs="黑体"/>
          <w:b w:val="0"/>
          <w:bCs/>
          <w:i/>
          <w:iCs/>
          <w:spacing w:val="2"/>
          <w:sz w:val="32"/>
          <w:szCs w:val="32"/>
          <w:u w:val="single"/>
        </w:rPr>
        <w:t>。</w:t>
      </w:r>
    </w:p>
    <w:p>
      <w:pPr>
        <w:pStyle w:val="15"/>
        <w:widowControl w:val="0"/>
        <w:tabs>
          <w:tab w:val="left" w:pos="3015"/>
        </w:tabs>
        <w:spacing w:before="0" w:beforeAutospacing="0" w:after="0" w:afterAutospacing="0" w:line="580" w:lineRule="exact"/>
        <w:ind w:firstLine="648" w:firstLineChars="200"/>
        <w:jc w:val="both"/>
        <w:rPr>
          <w:rFonts w:ascii="仿宋_GB2312" w:hAnsi="仿宋_GB2312" w:eastAsia="仿宋_GB2312" w:cs="仿宋_GB2312"/>
          <w:b w:val="0"/>
          <w:bCs/>
          <w:i/>
          <w:iCs/>
          <w:spacing w:val="2"/>
          <w:sz w:val="32"/>
          <w:szCs w:val="32"/>
          <w:u w:val="single"/>
        </w:rPr>
      </w:pPr>
      <w:r>
        <w:rPr>
          <w:rFonts w:hint="eastAsia" w:ascii="仿宋_GB2312" w:hAnsi="仿宋_GB2312" w:eastAsia="仿宋_GB2312" w:cs="仿宋_GB2312"/>
          <w:b w:val="0"/>
          <w:bCs/>
          <w:i/>
          <w:iCs/>
          <w:spacing w:val="2"/>
          <w:sz w:val="32"/>
          <w:szCs w:val="32"/>
          <w:u w:val="single"/>
        </w:rPr>
        <w:t>第五十六条</w:t>
      </w:r>
      <w:r>
        <w:rPr>
          <w:rFonts w:hint="eastAsia" w:ascii="仿宋_GB2312" w:hAnsi="仿宋_GB2312" w:eastAsia="仿宋_GB2312" w:cs="仿宋_GB2312"/>
          <w:b w:val="0"/>
          <w:bCs/>
          <w:i/>
          <w:iCs/>
          <w:spacing w:val="2"/>
          <w:sz w:val="32"/>
          <w:szCs w:val="32"/>
          <w:u w:val="single"/>
          <w:lang w:val="en-US" w:eastAsia="zh-CN"/>
        </w:rPr>
        <w:t xml:space="preserve"> </w:t>
      </w:r>
      <w:r>
        <w:rPr>
          <w:rFonts w:hint="eastAsia" w:ascii="仿宋_GB2312" w:hAnsi="仿宋_GB2312" w:eastAsia="仿宋_GB2312" w:cs="仿宋_GB2312"/>
          <w:b w:val="0"/>
          <w:bCs/>
          <w:i/>
          <w:iCs/>
          <w:spacing w:val="2"/>
          <w:sz w:val="32"/>
          <w:szCs w:val="32"/>
          <w:u w:val="single"/>
        </w:rPr>
        <w:t>有下列情形之一的，房屋行政管理部门应当在房屋登记簿中予以注明，城乡规划行政主管部门应当在建设用地规划许可证或者规划条件的附图、附件中载明保护要求：</w:t>
      </w:r>
    </w:p>
    <w:p>
      <w:pPr>
        <w:pStyle w:val="15"/>
        <w:widowControl w:val="0"/>
        <w:tabs>
          <w:tab w:val="left" w:pos="3015"/>
        </w:tabs>
        <w:spacing w:before="0" w:beforeAutospacing="0" w:after="0" w:afterAutospacing="0" w:line="580" w:lineRule="exact"/>
        <w:ind w:firstLine="648" w:firstLineChars="200"/>
        <w:jc w:val="both"/>
        <w:rPr>
          <w:rFonts w:ascii="仿宋_GB2312" w:hAnsi="仿宋_GB2312" w:eastAsia="仿宋_GB2312" w:cs="仿宋_GB2312"/>
          <w:b w:val="0"/>
          <w:bCs/>
          <w:i/>
          <w:iCs/>
          <w:spacing w:val="2"/>
          <w:sz w:val="32"/>
          <w:szCs w:val="32"/>
          <w:u w:val="single"/>
        </w:rPr>
      </w:pPr>
      <w:r>
        <w:rPr>
          <w:rFonts w:hint="eastAsia" w:ascii="仿宋_GB2312" w:hAnsi="仿宋_GB2312" w:eastAsia="仿宋_GB2312" w:cs="仿宋_GB2312"/>
          <w:b w:val="0"/>
          <w:bCs/>
          <w:i/>
          <w:iCs/>
          <w:spacing w:val="2"/>
          <w:sz w:val="32"/>
          <w:szCs w:val="32"/>
          <w:u w:val="single"/>
        </w:rPr>
        <w:t>（一）建筑物、构筑物在历史文化街区、历史文化名镇、历史文化名村、历史风貌区、传统村落的核心保护范围或者建设控制地带内；</w:t>
      </w:r>
    </w:p>
    <w:p>
      <w:pPr>
        <w:pStyle w:val="15"/>
        <w:widowControl w:val="0"/>
        <w:tabs>
          <w:tab w:val="left" w:pos="3015"/>
        </w:tabs>
        <w:spacing w:before="0" w:beforeAutospacing="0" w:after="0" w:afterAutospacing="0" w:line="580" w:lineRule="exact"/>
        <w:ind w:firstLine="648" w:firstLineChars="200"/>
        <w:jc w:val="both"/>
        <w:rPr>
          <w:rFonts w:ascii="仿宋_GB2312" w:hAnsi="仿宋_GB2312" w:eastAsia="仿宋_GB2312" w:cs="仿宋_GB2312"/>
          <w:b w:val="0"/>
          <w:bCs/>
          <w:i/>
          <w:iCs/>
          <w:spacing w:val="2"/>
          <w:sz w:val="32"/>
          <w:szCs w:val="32"/>
          <w:u w:val="single"/>
        </w:rPr>
      </w:pPr>
      <w:r>
        <w:rPr>
          <w:rFonts w:hint="eastAsia" w:ascii="仿宋_GB2312" w:hAnsi="仿宋_GB2312" w:eastAsia="仿宋_GB2312" w:cs="仿宋_GB2312"/>
          <w:b w:val="0"/>
          <w:bCs/>
          <w:i/>
          <w:iCs/>
          <w:spacing w:val="2"/>
          <w:sz w:val="32"/>
          <w:szCs w:val="32"/>
          <w:u w:val="single"/>
        </w:rPr>
        <w:t>（二）建筑物、构筑物是历史建筑。</w:t>
      </w:r>
    </w:p>
    <w:p>
      <w:pPr>
        <w:pStyle w:val="15"/>
        <w:widowControl w:val="0"/>
        <w:tabs>
          <w:tab w:val="left" w:pos="3015"/>
        </w:tabs>
        <w:spacing w:before="0" w:beforeAutospacing="0" w:after="0" w:afterAutospacing="0" w:line="580" w:lineRule="exact"/>
        <w:ind w:firstLine="648" w:firstLineChars="200"/>
        <w:jc w:val="both"/>
        <w:outlineLvl w:val="1"/>
        <w:rPr>
          <w:rFonts w:hint="eastAsia" w:ascii="仿宋_GB2312" w:hAnsi="仿宋_GB2312" w:eastAsia="仿宋_GB2312" w:cs="仿宋_GB2312"/>
          <w:b w:val="0"/>
          <w:bCs/>
          <w:i w:val="0"/>
          <w:iCs/>
          <w:spacing w:val="2"/>
          <w:sz w:val="32"/>
          <w:szCs w:val="32"/>
          <w:u w:val="none"/>
          <w:lang w:val="en-US" w:eastAsia="zh-CN"/>
        </w:rPr>
      </w:pPr>
      <w:bookmarkStart w:id="223" w:name="_Toc3690"/>
      <w:bookmarkStart w:id="224" w:name="_Toc14958"/>
      <w:bookmarkStart w:id="225" w:name="_Toc32272"/>
      <w:bookmarkStart w:id="226" w:name="_Toc30416"/>
      <w:bookmarkStart w:id="227" w:name="_Toc27120"/>
      <w:r>
        <w:rPr>
          <w:rFonts w:hint="eastAsia" w:ascii="仿宋_GB2312" w:hAnsi="仿宋_GB2312" w:eastAsia="仿宋_GB2312" w:cs="仿宋_GB2312"/>
          <w:b w:val="0"/>
          <w:bCs/>
          <w:i w:val="0"/>
          <w:iCs/>
          <w:spacing w:val="2"/>
          <w:sz w:val="32"/>
          <w:szCs w:val="32"/>
          <w:u w:val="none"/>
        </w:rPr>
        <w:t>第五十</w:t>
      </w:r>
      <w:r>
        <w:rPr>
          <w:rFonts w:hint="eastAsia" w:ascii="仿宋_GB2312" w:hAnsi="仿宋_GB2312" w:eastAsia="仿宋_GB2312" w:cs="仿宋_GB2312"/>
          <w:b w:val="0"/>
          <w:bCs/>
          <w:i/>
          <w:iCs w:val="0"/>
          <w:spacing w:val="2"/>
          <w:sz w:val="32"/>
          <w:szCs w:val="32"/>
          <w:u w:val="single"/>
        </w:rPr>
        <w:t>七</w:t>
      </w:r>
      <w:r>
        <w:rPr>
          <w:rFonts w:hint="eastAsia" w:ascii="黑体" w:hAnsi="黑体" w:eastAsia="黑体" w:cs="黑体"/>
          <w:b w:val="0"/>
          <w:bCs/>
          <w:i w:val="0"/>
          <w:iCs/>
          <w:spacing w:val="2"/>
          <w:sz w:val="32"/>
          <w:szCs w:val="32"/>
          <w:u w:val="none"/>
          <w:lang w:val="en-US" w:eastAsia="zh-CN"/>
        </w:rPr>
        <w:t>一</w:t>
      </w:r>
      <w:r>
        <w:rPr>
          <w:rFonts w:hint="eastAsia" w:ascii="仿宋_GB2312" w:hAnsi="仿宋_GB2312" w:eastAsia="仿宋_GB2312" w:cs="仿宋_GB2312"/>
          <w:b w:val="0"/>
          <w:bCs/>
          <w:i w:val="0"/>
          <w:iCs/>
          <w:spacing w:val="2"/>
          <w:sz w:val="32"/>
          <w:szCs w:val="32"/>
          <w:u w:val="none"/>
        </w:rPr>
        <w:t>条</w:t>
      </w:r>
      <w:bookmarkEnd w:id="223"/>
      <w:bookmarkEnd w:id="224"/>
      <w:bookmarkEnd w:id="225"/>
      <w:bookmarkEnd w:id="226"/>
      <w:bookmarkEnd w:id="227"/>
      <w:r>
        <w:rPr>
          <w:rFonts w:hint="eastAsia" w:ascii="仿宋_GB2312" w:hAnsi="仿宋_GB2312" w:eastAsia="仿宋_GB2312" w:cs="仿宋_GB2312"/>
          <w:b w:val="0"/>
          <w:bCs/>
          <w:i w:val="0"/>
          <w:iCs/>
          <w:spacing w:val="2"/>
          <w:sz w:val="32"/>
          <w:szCs w:val="32"/>
          <w:u w:val="none"/>
          <w:lang w:val="en-US" w:eastAsia="zh-CN"/>
        </w:rPr>
        <w:t xml:space="preserve"> </w:t>
      </w:r>
      <w:r>
        <w:rPr>
          <w:rFonts w:hint="eastAsia" w:eastAsia="仿宋_GB2312"/>
          <w:b w:val="0"/>
          <w:bCs/>
          <w:color w:val="000000"/>
          <w:sz w:val="32"/>
          <w:szCs w:val="32"/>
        </w:rPr>
        <w:t>【</w:t>
      </w:r>
      <w:r>
        <w:rPr>
          <w:rFonts w:hint="eastAsia" w:ascii="黑体" w:hAnsi="黑体" w:eastAsia="黑体" w:cs="黑体"/>
          <w:b w:val="0"/>
          <w:bCs/>
          <w:color w:val="000000"/>
          <w:sz w:val="32"/>
          <w:szCs w:val="32"/>
          <w:lang w:val="en-US" w:eastAsia="zh-CN"/>
        </w:rPr>
        <w:t>许可变更或撤销</w:t>
      </w:r>
      <w:r>
        <w:rPr>
          <w:rFonts w:hint="eastAsia" w:ascii="黑体" w:hAnsi="黑体" w:eastAsia="黑体" w:cs="黑体"/>
          <w:b w:val="0"/>
          <w:bCs/>
          <w:sz w:val="32"/>
          <w:szCs w:val="32"/>
          <w:lang w:val="en-US" w:eastAsia="zh-CN"/>
        </w:rPr>
        <w:t>的补偿</w:t>
      </w:r>
      <w:r>
        <w:rPr>
          <w:rFonts w:hint="eastAsia" w:eastAsia="仿宋_GB2312"/>
          <w:b w:val="0"/>
          <w:bCs/>
          <w:color w:val="000000"/>
          <w:sz w:val="32"/>
          <w:szCs w:val="32"/>
        </w:rPr>
        <w:t>】</w:t>
      </w:r>
    </w:p>
    <w:p>
      <w:pPr>
        <w:pStyle w:val="15"/>
        <w:widowControl w:val="0"/>
        <w:tabs>
          <w:tab w:val="left" w:pos="3015"/>
        </w:tabs>
        <w:spacing w:before="0" w:beforeAutospacing="0" w:after="0" w:afterAutospacing="0" w:line="580" w:lineRule="exact"/>
        <w:ind w:firstLine="648" w:firstLineChars="200"/>
        <w:jc w:val="both"/>
        <w:outlineLvl w:val="1"/>
        <w:rPr>
          <w:rFonts w:ascii="仿宋_GB2312" w:hAnsi="仿宋_GB2312" w:eastAsia="仿宋_GB2312" w:cs="仿宋_GB2312"/>
          <w:b w:val="0"/>
          <w:bCs/>
          <w:i w:val="0"/>
          <w:iCs/>
          <w:spacing w:val="2"/>
          <w:sz w:val="32"/>
          <w:szCs w:val="32"/>
          <w:u w:val="none"/>
        </w:rPr>
      </w:pPr>
      <w:r>
        <w:rPr>
          <w:rFonts w:hint="eastAsia" w:ascii="仿宋_GB2312" w:hAnsi="仿宋_GB2312" w:eastAsia="仿宋_GB2312" w:cs="仿宋_GB2312"/>
          <w:b w:val="0"/>
          <w:bCs/>
          <w:i w:val="0"/>
          <w:iCs/>
          <w:spacing w:val="2"/>
          <w:sz w:val="32"/>
          <w:szCs w:val="32"/>
          <w:u w:val="none"/>
        </w:rPr>
        <w:t>因保护历史文化名城的需要，行政机关可以依法变更或者撤销已生效的行政许可，造成被许可人合法权益损失的，行政机关应当依法补偿。补偿形式包括货币补偿和开发权益置换等。</w:t>
      </w:r>
    </w:p>
    <w:p>
      <w:pPr>
        <w:pStyle w:val="15"/>
        <w:widowControl w:val="0"/>
        <w:tabs>
          <w:tab w:val="left" w:pos="3015"/>
        </w:tabs>
        <w:spacing w:before="0" w:beforeAutospacing="0" w:after="0" w:afterAutospacing="0" w:line="580" w:lineRule="exact"/>
        <w:ind w:firstLine="648" w:firstLineChars="200"/>
        <w:jc w:val="both"/>
        <w:rPr>
          <w:rFonts w:ascii="仿宋_GB2312" w:hAnsi="仿宋_GB2312" w:eastAsia="仿宋_GB2312" w:cs="仿宋_GB2312"/>
          <w:b w:val="0"/>
          <w:bCs/>
          <w:i w:val="0"/>
          <w:iCs/>
          <w:spacing w:val="2"/>
          <w:sz w:val="32"/>
          <w:szCs w:val="32"/>
          <w:u w:val="none"/>
        </w:rPr>
      </w:pPr>
      <w:r>
        <w:rPr>
          <w:rFonts w:hint="eastAsia" w:ascii="仿宋_GB2312" w:hAnsi="仿宋_GB2312" w:eastAsia="仿宋_GB2312" w:cs="仿宋_GB2312"/>
          <w:b w:val="0"/>
          <w:bCs/>
          <w:i w:val="0"/>
          <w:iCs/>
          <w:spacing w:val="2"/>
          <w:sz w:val="32"/>
          <w:szCs w:val="32"/>
          <w:u w:val="none"/>
        </w:rPr>
        <w:t>具体补偿方案由市</w:t>
      </w:r>
      <w:r>
        <w:rPr>
          <w:rFonts w:hint="eastAsia" w:ascii="仿宋_GB2312" w:hAnsi="仿宋_GB2312" w:eastAsia="仿宋_GB2312" w:cs="仿宋_GB2312"/>
          <w:b w:val="0"/>
          <w:bCs/>
          <w:i/>
          <w:iCs w:val="0"/>
          <w:spacing w:val="2"/>
          <w:sz w:val="32"/>
          <w:szCs w:val="32"/>
          <w:u w:val="single"/>
        </w:rPr>
        <w:t>城乡规划</w:t>
      </w:r>
      <w:r>
        <w:rPr>
          <w:rFonts w:hint="eastAsia" w:ascii="黑体" w:hAnsi="黑体" w:eastAsia="黑体" w:cs="黑体"/>
          <w:b w:val="0"/>
          <w:bCs/>
          <w:i w:val="0"/>
          <w:iCs w:val="0"/>
          <w:spacing w:val="0"/>
          <w:sz w:val="32"/>
          <w:szCs w:val="32"/>
          <w:u w:val="none"/>
          <w:lang w:val="en-US" w:eastAsia="zh-CN"/>
        </w:rPr>
        <w:t>规划和自然资源</w:t>
      </w:r>
      <w:r>
        <w:rPr>
          <w:rFonts w:hint="eastAsia" w:ascii="仿宋_GB2312" w:hAnsi="仿宋_GB2312" w:eastAsia="仿宋_GB2312" w:cs="仿宋_GB2312"/>
          <w:b w:val="0"/>
          <w:bCs/>
          <w:i/>
          <w:iCs w:val="0"/>
          <w:spacing w:val="2"/>
          <w:sz w:val="32"/>
          <w:szCs w:val="32"/>
          <w:u w:val="single"/>
        </w:rPr>
        <w:t>行政主管</w:t>
      </w:r>
      <w:r>
        <w:rPr>
          <w:rFonts w:hint="eastAsia" w:ascii="仿宋_GB2312" w:hAnsi="仿宋_GB2312" w:eastAsia="仿宋_GB2312" w:cs="仿宋_GB2312"/>
          <w:b w:val="0"/>
          <w:bCs/>
          <w:i w:val="0"/>
          <w:iCs/>
          <w:spacing w:val="2"/>
          <w:sz w:val="32"/>
          <w:szCs w:val="32"/>
          <w:u w:val="none"/>
        </w:rPr>
        <w:t>部门会同财政、</w:t>
      </w:r>
      <w:r>
        <w:rPr>
          <w:rFonts w:hint="eastAsia" w:ascii="仿宋_GB2312" w:hAnsi="仿宋_GB2312" w:eastAsia="仿宋_GB2312" w:cs="仿宋_GB2312"/>
          <w:b w:val="0"/>
          <w:bCs/>
          <w:i/>
          <w:iCs w:val="0"/>
          <w:spacing w:val="2"/>
          <w:sz w:val="32"/>
          <w:szCs w:val="32"/>
          <w:u w:val="single"/>
        </w:rPr>
        <w:t>房屋、建设</w:t>
      </w:r>
      <w:r>
        <w:rPr>
          <w:rFonts w:hint="eastAsia" w:ascii="黑体" w:hAnsi="黑体" w:eastAsia="黑体" w:cs="黑体"/>
          <w:b w:val="0"/>
          <w:bCs/>
          <w:i w:val="0"/>
          <w:iCs w:val="0"/>
          <w:spacing w:val="0"/>
          <w:sz w:val="32"/>
          <w:szCs w:val="32"/>
          <w:u w:val="none"/>
          <w:lang w:val="en-US" w:eastAsia="zh-CN"/>
        </w:rPr>
        <w:t>住房城乡建设</w:t>
      </w:r>
      <w:r>
        <w:rPr>
          <w:rFonts w:hint="eastAsia" w:ascii="仿宋_GB2312" w:hAnsi="仿宋_GB2312" w:eastAsia="仿宋_GB2312" w:cs="仿宋_GB2312"/>
          <w:b w:val="0"/>
          <w:bCs/>
          <w:i w:val="0"/>
          <w:iCs/>
          <w:spacing w:val="2"/>
          <w:sz w:val="32"/>
          <w:szCs w:val="32"/>
          <w:u w:val="none"/>
        </w:rPr>
        <w:t>等</w:t>
      </w:r>
      <w:r>
        <w:rPr>
          <w:rFonts w:hint="eastAsia" w:ascii="仿宋_GB2312" w:hAnsi="仿宋_GB2312" w:eastAsia="仿宋_GB2312" w:cs="仿宋_GB2312"/>
          <w:b w:val="0"/>
          <w:bCs/>
          <w:i/>
          <w:iCs w:val="0"/>
          <w:spacing w:val="2"/>
          <w:sz w:val="32"/>
          <w:szCs w:val="32"/>
          <w:u w:val="single"/>
        </w:rPr>
        <w:t>行政管理</w:t>
      </w:r>
      <w:r>
        <w:rPr>
          <w:rFonts w:hint="eastAsia" w:ascii="仿宋_GB2312" w:hAnsi="仿宋_GB2312" w:eastAsia="仿宋_GB2312" w:cs="仿宋_GB2312"/>
          <w:b w:val="0"/>
          <w:bCs/>
          <w:i w:val="0"/>
          <w:iCs/>
          <w:spacing w:val="2"/>
          <w:sz w:val="32"/>
          <w:szCs w:val="32"/>
          <w:u w:val="none"/>
        </w:rPr>
        <w:t>部门制定，报市人民政府批准后执行。</w:t>
      </w:r>
    </w:p>
    <w:p>
      <w:pPr>
        <w:pStyle w:val="15"/>
        <w:widowControl w:val="0"/>
        <w:tabs>
          <w:tab w:val="left" w:pos="3015"/>
        </w:tabs>
        <w:spacing w:before="0" w:beforeAutospacing="0" w:after="0" w:afterAutospacing="0" w:line="580" w:lineRule="exact"/>
        <w:jc w:val="both"/>
        <w:rPr>
          <w:b/>
          <w:spacing w:val="2"/>
          <w:sz w:val="32"/>
          <w:szCs w:val="32"/>
        </w:rPr>
      </w:pPr>
    </w:p>
    <w:p>
      <w:pPr>
        <w:pStyle w:val="15"/>
        <w:widowControl w:val="0"/>
        <w:tabs>
          <w:tab w:val="left" w:pos="3015"/>
        </w:tabs>
        <w:spacing w:before="0" w:beforeAutospacing="0" w:after="0" w:afterAutospacing="0" w:line="580" w:lineRule="exact"/>
        <w:jc w:val="center"/>
        <w:outlineLvl w:val="0"/>
        <w:rPr>
          <w:rFonts w:ascii="黑体" w:hAnsi="黑体" w:eastAsia="黑体" w:cs="黑体"/>
          <w:b w:val="0"/>
          <w:bCs/>
          <w:sz w:val="32"/>
          <w:szCs w:val="32"/>
        </w:rPr>
      </w:pPr>
      <w:bookmarkStart w:id="228" w:name="_Hlk113007396"/>
      <w:bookmarkStart w:id="229" w:name="_Toc821"/>
      <w:bookmarkStart w:id="230" w:name="_Toc10051"/>
      <w:bookmarkStart w:id="231" w:name="_Toc1203"/>
      <w:bookmarkStart w:id="232" w:name="_Toc25034"/>
      <w:bookmarkStart w:id="233" w:name="_Toc72"/>
      <w:r>
        <w:rPr>
          <w:rFonts w:hint="eastAsia" w:ascii="黑体" w:hAnsi="黑体" w:eastAsia="黑体" w:cs="黑体"/>
          <w:b w:val="0"/>
          <w:bCs/>
          <w:color w:val="000000"/>
          <w:sz w:val="32"/>
          <w:szCs w:val="32"/>
        </w:rPr>
        <w:t>第五章</w:t>
      </w:r>
      <w:bookmarkEnd w:id="228"/>
      <w:bookmarkStart w:id="234" w:name="_Hlk113007219"/>
      <w:r>
        <w:rPr>
          <w:rFonts w:hint="eastAsia" w:ascii="黑体" w:hAnsi="黑体" w:eastAsia="黑体" w:cs="黑体"/>
          <w:b w:val="0"/>
          <w:bCs/>
          <w:color w:val="000000"/>
          <w:sz w:val="32"/>
          <w:szCs w:val="32"/>
        </w:rPr>
        <w:t xml:space="preserve"> 利用传承</w:t>
      </w:r>
      <w:bookmarkEnd w:id="229"/>
      <w:bookmarkEnd w:id="230"/>
      <w:bookmarkEnd w:id="231"/>
      <w:bookmarkEnd w:id="232"/>
      <w:bookmarkEnd w:id="233"/>
    </w:p>
    <w:bookmarkEnd w:id="234"/>
    <w:p>
      <w:pPr>
        <w:pStyle w:val="15"/>
        <w:widowControl w:val="0"/>
        <w:tabs>
          <w:tab w:val="left" w:pos="3015"/>
        </w:tabs>
        <w:spacing w:before="0" w:beforeAutospacing="0" w:after="0" w:afterAutospacing="0" w:line="580" w:lineRule="exact"/>
        <w:ind w:firstLine="640" w:firstLineChars="200"/>
        <w:jc w:val="both"/>
        <w:rPr>
          <w:rFonts w:ascii="黑体" w:hAnsi="黑体" w:eastAsia="黑体" w:cs="黑体"/>
          <w:b w:val="0"/>
          <w:bCs/>
          <w:color w:val="000000"/>
          <w:sz w:val="32"/>
          <w:szCs w:val="32"/>
        </w:rPr>
      </w:pPr>
      <w:bookmarkStart w:id="235" w:name="_Hlk113007248"/>
      <w:bookmarkStart w:id="236" w:name="_Toc13554"/>
      <w:bookmarkStart w:id="237" w:name="_Toc10457"/>
      <w:bookmarkStart w:id="238" w:name="_Toc15354"/>
      <w:bookmarkStart w:id="239" w:name="_Toc15203"/>
      <w:bookmarkStart w:id="240" w:name="_Toc16403"/>
      <w:r>
        <w:rPr>
          <w:rFonts w:hint="eastAsia" w:ascii="黑体" w:hAnsi="黑体" w:eastAsia="黑体" w:cs="黑体"/>
          <w:b w:val="0"/>
          <w:bCs/>
          <w:color w:val="000000"/>
          <w:sz w:val="32"/>
          <w:szCs w:val="32"/>
        </w:rPr>
        <w:t>第</w:t>
      </w:r>
      <w:r>
        <w:rPr>
          <w:rFonts w:hint="eastAsia" w:ascii="黑体" w:hAnsi="黑体" w:eastAsia="黑体" w:cs="黑体"/>
          <w:b w:val="0"/>
          <w:bCs/>
          <w:color w:val="000000"/>
          <w:sz w:val="32"/>
          <w:szCs w:val="32"/>
          <w:lang w:val="en-US" w:eastAsia="zh-CN"/>
        </w:rPr>
        <w:t>五</w:t>
      </w:r>
      <w:r>
        <w:rPr>
          <w:rFonts w:hint="eastAsia" w:ascii="黑体" w:hAnsi="黑体" w:eastAsia="黑体" w:cs="黑体"/>
          <w:b w:val="0"/>
          <w:bCs/>
          <w:color w:val="000000"/>
          <w:sz w:val="32"/>
          <w:szCs w:val="32"/>
        </w:rPr>
        <w:t>十二条</w:t>
      </w:r>
      <w:r>
        <w:rPr>
          <w:rFonts w:hint="eastAsia" w:eastAsia="仿宋_GB2312"/>
          <w:b w:val="0"/>
          <w:bCs/>
          <w:color w:val="000000"/>
          <w:sz w:val="32"/>
          <w:szCs w:val="32"/>
        </w:rPr>
        <w:t>【</w:t>
      </w:r>
      <w:r>
        <w:rPr>
          <w:rFonts w:hint="eastAsia" w:ascii="黑体" w:hAnsi="黑体" w:eastAsia="黑体" w:cs="黑体"/>
          <w:b w:val="0"/>
          <w:bCs/>
          <w:sz w:val="32"/>
          <w:szCs w:val="32"/>
        </w:rPr>
        <w:t>融入城乡建设</w:t>
      </w:r>
      <w:r>
        <w:rPr>
          <w:rFonts w:hint="eastAsia" w:eastAsia="仿宋_GB2312"/>
          <w:b w:val="0"/>
          <w:bCs/>
          <w:color w:val="000000"/>
          <w:sz w:val="32"/>
          <w:szCs w:val="32"/>
        </w:rPr>
        <w:t>】</w:t>
      </w:r>
    </w:p>
    <w:p>
      <w:pPr>
        <w:pStyle w:val="15"/>
        <w:widowControl w:val="0"/>
        <w:tabs>
          <w:tab w:val="left" w:pos="3015"/>
        </w:tabs>
        <w:spacing w:before="0" w:beforeAutospacing="0" w:after="0" w:afterAutospacing="0" w:line="580" w:lineRule="exact"/>
        <w:ind w:firstLine="640" w:firstLineChars="200"/>
        <w:jc w:val="both"/>
        <w:rPr>
          <w:rFonts w:ascii="黑体" w:hAnsi="黑体" w:eastAsia="黑体" w:cs="黑体"/>
          <w:b w:val="0"/>
          <w:bCs/>
          <w:color w:val="000000"/>
          <w:sz w:val="32"/>
          <w:szCs w:val="32"/>
        </w:rPr>
      </w:pPr>
      <w:r>
        <w:rPr>
          <w:rFonts w:hint="eastAsia" w:ascii="黑体" w:hAnsi="黑体" w:eastAsia="黑体" w:cs="黑体"/>
          <w:b w:val="0"/>
          <w:bCs/>
          <w:color w:val="000000"/>
          <w:sz w:val="32"/>
          <w:szCs w:val="32"/>
        </w:rPr>
        <w:t>市、区人民政府应当建立历史文化名城保护利用项目库，推动历史文化名城保护与城市更新、土地出让、乡村振兴等工作协同实施，加强制度、政策、资金协调对接，统筹开发利用历史文化资源，发挥历史文化资源的社会教育作用、使用价值和经济效益。</w:t>
      </w:r>
    </w:p>
    <w:p>
      <w:pPr>
        <w:pStyle w:val="15"/>
        <w:widowControl w:val="0"/>
        <w:tabs>
          <w:tab w:val="left" w:pos="3015"/>
        </w:tabs>
        <w:spacing w:before="0" w:beforeAutospacing="0" w:after="0" w:afterAutospacing="0" w:line="580" w:lineRule="exact"/>
        <w:ind w:firstLine="640" w:firstLineChars="200"/>
        <w:jc w:val="both"/>
        <w:outlineLvl w:val="1"/>
        <w:rPr>
          <w:rFonts w:ascii="黑体" w:hAnsi="黑体" w:eastAsia="黑体" w:cs="黑体"/>
          <w:b w:val="0"/>
          <w:bCs/>
          <w:sz w:val="32"/>
          <w:szCs w:val="32"/>
        </w:rPr>
      </w:pPr>
      <w:r>
        <w:rPr>
          <w:rFonts w:hint="eastAsia" w:ascii="黑体" w:hAnsi="黑体" w:eastAsia="黑体" w:cs="黑体"/>
          <w:b w:val="0"/>
          <w:bCs/>
          <w:sz w:val="32"/>
          <w:szCs w:val="32"/>
        </w:rPr>
        <w:t>第</w:t>
      </w:r>
      <w:r>
        <w:rPr>
          <w:rFonts w:hint="eastAsia" w:ascii="黑体" w:hAnsi="黑体" w:eastAsia="黑体" w:cs="黑体"/>
          <w:b w:val="0"/>
          <w:bCs/>
          <w:sz w:val="32"/>
          <w:szCs w:val="32"/>
          <w:lang w:val="en-US" w:eastAsia="zh-CN"/>
        </w:rPr>
        <w:t>五</w:t>
      </w:r>
      <w:r>
        <w:rPr>
          <w:rFonts w:hint="eastAsia" w:ascii="黑体" w:hAnsi="黑体" w:eastAsia="黑体" w:cs="黑体"/>
          <w:b w:val="0"/>
          <w:bCs/>
          <w:sz w:val="32"/>
          <w:szCs w:val="32"/>
        </w:rPr>
        <w:t>十三条</w:t>
      </w:r>
      <w:r>
        <w:rPr>
          <w:rFonts w:hint="eastAsia" w:eastAsia="仿宋_GB2312"/>
          <w:b w:val="0"/>
          <w:bCs/>
          <w:color w:val="000000"/>
          <w:sz w:val="32"/>
          <w:szCs w:val="32"/>
        </w:rPr>
        <w:t>【</w:t>
      </w:r>
      <w:r>
        <w:rPr>
          <w:rFonts w:hint="eastAsia" w:ascii="黑体" w:hAnsi="黑体" w:eastAsia="黑体" w:cs="黑体"/>
          <w:b w:val="0"/>
          <w:bCs/>
          <w:sz w:val="32"/>
          <w:szCs w:val="32"/>
        </w:rPr>
        <w:t>与城市更新协同实施</w:t>
      </w:r>
      <w:r>
        <w:rPr>
          <w:rFonts w:hint="eastAsia" w:eastAsia="仿宋_GB2312"/>
          <w:b w:val="0"/>
          <w:bCs/>
          <w:color w:val="000000"/>
          <w:sz w:val="32"/>
          <w:szCs w:val="32"/>
        </w:rPr>
        <w:t>】</w:t>
      </w:r>
    </w:p>
    <w:p>
      <w:pPr>
        <w:pStyle w:val="15"/>
        <w:widowControl w:val="0"/>
        <w:tabs>
          <w:tab w:val="left" w:pos="3015"/>
        </w:tabs>
        <w:spacing w:before="0" w:beforeAutospacing="0" w:after="0" w:afterAutospacing="0" w:line="580" w:lineRule="exact"/>
        <w:ind w:firstLine="0" w:firstLineChars="0"/>
        <w:jc w:val="both"/>
        <w:rPr>
          <w:rFonts w:hint="eastAsia" w:ascii="黑体" w:hAnsi="黑体" w:eastAsia="黑体" w:cs="黑体"/>
          <w:b w:val="0"/>
          <w:bCs/>
          <w:sz w:val="32"/>
          <w:szCs w:val="32"/>
        </w:rPr>
      </w:pPr>
      <w:r>
        <w:rPr>
          <w:rFonts w:hint="eastAsia" w:ascii="黑体" w:hAnsi="黑体" w:eastAsia="黑体" w:cs="黑体"/>
          <w:b w:val="0"/>
          <w:bCs/>
          <w:sz w:val="32"/>
          <w:szCs w:val="32"/>
        </w:rPr>
        <w:t xml:space="preserve">    历史文化名城保护利用项目与城市更新项目协同实施时，难以在项目所在地块内实现经济平衡的，可以在项目所在的区行政区域范围内统筹；经市人民政府同意后，也可以在全市范围内统筹。</w:t>
      </w:r>
    </w:p>
    <w:p>
      <w:pPr>
        <w:pStyle w:val="15"/>
        <w:widowControl w:val="0"/>
        <w:tabs>
          <w:tab w:val="left" w:pos="3015"/>
        </w:tabs>
        <w:spacing w:before="0" w:beforeAutospacing="0" w:after="0" w:afterAutospacing="0" w:line="580" w:lineRule="exact"/>
        <w:ind w:firstLine="0" w:firstLineChars="0"/>
        <w:jc w:val="both"/>
        <w:rPr>
          <w:rFonts w:ascii="黑体" w:hAnsi="黑体" w:eastAsia="黑体" w:cs="黑体"/>
          <w:b w:val="0"/>
          <w:bCs/>
          <w:sz w:val="32"/>
          <w:szCs w:val="32"/>
        </w:rPr>
      </w:pPr>
      <w:r>
        <w:rPr>
          <w:rFonts w:hint="eastAsia" w:ascii="黑体" w:hAnsi="黑体" w:eastAsia="黑体" w:cs="黑体"/>
          <w:b w:val="0"/>
          <w:bCs/>
          <w:sz w:val="32"/>
          <w:szCs w:val="32"/>
        </w:rPr>
        <w:t xml:space="preserve">    历史文化名城保护利用产生的成本，应当纳入城市更新项目的改造成本核算。</w:t>
      </w:r>
    </w:p>
    <w:p>
      <w:pPr>
        <w:pStyle w:val="15"/>
        <w:widowControl w:val="0"/>
        <w:tabs>
          <w:tab w:val="left" w:pos="3015"/>
        </w:tabs>
        <w:spacing w:before="0" w:beforeAutospacing="0" w:after="0" w:afterAutospacing="0" w:line="580" w:lineRule="exact"/>
        <w:ind w:firstLine="640" w:firstLineChars="200"/>
        <w:jc w:val="both"/>
        <w:outlineLvl w:val="1"/>
        <w:rPr>
          <w:rFonts w:ascii="黑体" w:hAnsi="黑体" w:eastAsia="黑体" w:cs="黑体"/>
          <w:b w:val="0"/>
          <w:bCs/>
          <w:sz w:val="32"/>
          <w:szCs w:val="32"/>
        </w:rPr>
      </w:pPr>
      <w:r>
        <w:rPr>
          <w:rFonts w:hint="eastAsia" w:ascii="黑体" w:hAnsi="黑体" w:eastAsia="黑体" w:cs="黑体"/>
          <w:b w:val="0"/>
          <w:bCs/>
          <w:sz w:val="32"/>
          <w:szCs w:val="32"/>
        </w:rPr>
        <w:t>第</w:t>
      </w:r>
      <w:r>
        <w:rPr>
          <w:rFonts w:hint="eastAsia" w:ascii="黑体" w:hAnsi="黑体" w:eastAsia="黑体" w:cs="黑体"/>
          <w:b w:val="0"/>
          <w:bCs/>
          <w:sz w:val="32"/>
          <w:szCs w:val="32"/>
          <w:lang w:val="en-US" w:eastAsia="zh-CN"/>
        </w:rPr>
        <w:t>五</w:t>
      </w:r>
      <w:r>
        <w:rPr>
          <w:rFonts w:hint="eastAsia" w:ascii="黑体" w:hAnsi="黑体" w:eastAsia="黑体" w:cs="黑体"/>
          <w:b w:val="0"/>
          <w:bCs/>
          <w:sz w:val="32"/>
          <w:szCs w:val="32"/>
        </w:rPr>
        <w:t>十四条</w:t>
      </w:r>
      <w:r>
        <w:rPr>
          <w:rFonts w:hint="eastAsia" w:eastAsia="仿宋_GB2312"/>
          <w:b w:val="0"/>
          <w:bCs/>
          <w:color w:val="000000"/>
          <w:sz w:val="32"/>
          <w:szCs w:val="32"/>
        </w:rPr>
        <w:t>【</w:t>
      </w:r>
      <w:r>
        <w:rPr>
          <w:rFonts w:hint="eastAsia" w:ascii="黑体" w:hAnsi="黑体" w:eastAsia="黑体" w:cs="黑体"/>
          <w:b w:val="0"/>
          <w:bCs/>
          <w:sz w:val="32"/>
          <w:szCs w:val="32"/>
        </w:rPr>
        <w:t>与土地出让协同实施</w:t>
      </w:r>
      <w:r>
        <w:rPr>
          <w:rFonts w:hint="eastAsia" w:eastAsia="仿宋_GB2312"/>
          <w:b w:val="0"/>
          <w:bCs/>
          <w:color w:val="000000"/>
          <w:sz w:val="32"/>
          <w:szCs w:val="32"/>
        </w:rPr>
        <w:t>】</w:t>
      </w:r>
    </w:p>
    <w:p>
      <w:pPr>
        <w:pStyle w:val="15"/>
        <w:widowControl w:val="0"/>
        <w:tabs>
          <w:tab w:val="left" w:pos="3015"/>
        </w:tabs>
        <w:spacing w:before="0" w:beforeAutospacing="0" w:after="0" w:afterAutospacing="0" w:line="580" w:lineRule="exact"/>
        <w:ind w:firstLine="640" w:firstLineChars="200"/>
        <w:jc w:val="both"/>
        <w:rPr>
          <w:rFonts w:ascii="黑体" w:hAnsi="黑体" w:eastAsia="黑体" w:cs="黑体"/>
          <w:b w:val="0"/>
          <w:bCs/>
          <w:sz w:val="32"/>
          <w:szCs w:val="32"/>
        </w:rPr>
      </w:pPr>
      <w:r>
        <w:rPr>
          <w:rFonts w:hint="eastAsia" w:ascii="黑体" w:hAnsi="黑体" w:eastAsia="黑体" w:cs="黑体"/>
          <w:b w:val="0"/>
          <w:bCs/>
          <w:sz w:val="32"/>
          <w:szCs w:val="32"/>
        </w:rPr>
        <w:t>历史文化名城保护利用项目与土地收储项目出让协同实施的，规划和自然资源部门拟定土地出让方案，将历史文化名城保护利用项目实施要求纳入出让条件，报市人民政府批准后组织实施。</w:t>
      </w:r>
    </w:p>
    <w:p>
      <w:pPr>
        <w:pStyle w:val="15"/>
        <w:widowControl w:val="0"/>
        <w:tabs>
          <w:tab w:val="left" w:pos="3015"/>
        </w:tabs>
        <w:spacing w:before="0" w:beforeAutospacing="0" w:after="0" w:afterAutospacing="0" w:line="580" w:lineRule="exact"/>
        <w:ind w:firstLine="640" w:firstLineChars="200"/>
        <w:jc w:val="both"/>
        <w:outlineLvl w:val="1"/>
        <w:rPr>
          <w:rFonts w:ascii="仿宋_GB2312" w:hAnsi="仿宋_GB2312" w:eastAsia="仿宋_GB2312" w:cs="仿宋_GB2312"/>
          <w:b w:val="0"/>
          <w:bCs/>
          <w:sz w:val="32"/>
          <w:szCs w:val="32"/>
        </w:rPr>
      </w:pPr>
      <w:r>
        <w:rPr>
          <w:rFonts w:hint="eastAsia" w:ascii="仿宋_GB2312" w:hAnsi="仿宋_GB2312" w:eastAsia="仿宋_GB2312" w:cs="仿宋_GB2312"/>
          <w:b w:val="0"/>
          <w:bCs/>
          <w:kern w:val="2"/>
          <w:sz w:val="32"/>
          <w:szCs w:val="32"/>
        </w:rPr>
        <w:t>第</w:t>
      </w:r>
      <w:r>
        <w:rPr>
          <w:rFonts w:hint="eastAsia" w:ascii="仿宋_GB2312" w:hAnsi="仿宋_GB2312" w:eastAsia="仿宋_GB2312" w:cs="仿宋_GB2312"/>
          <w:b w:val="0"/>
          <w:bCs/>
          <w:i/>
          <w:iCs/>
          <w:kern w:val="2"/>
          <w:sz w:val="32"/>
          <w:szCs w:val="32"/>
          <w:u w:val="single"/>
        </w:rPr>
        <w:t>三十七</w:t>
      </w:r>
      <w:r>
        <w:rPr>
          <w:rFonts w:hint="eastAsia" w:ascii="黑体" w:hAnsi="黑体" w:eastAsia="黑体" w:cs="黑体"/>
          <w:b w:val="0"/>
          <w:bCs/>
          <w:kern w:val="2"/>
          <w:sz w:val="32"/>
          <w:szCs w:val="32"/>
          <w:lang w:val="en-US" w:eastAsia="zh-CN"/>
        </w:rPr>
        <w:t>五</w:t>
      </w:r>
      <w:r>
        <w:rPr>
          <w:rFonts w:hint="eastAsia" w:ascii="黑体" w:hAnsi="黑体" w:eastAsia="黑体" w:cs="黑体"/>
          <w:b w:val="0"/>
          <w:bCs/>
          <w:kern w:val="2"/>
          <w:sz w:val="32"/>
          <w:szCs w:val="32"/>
        </w:rPr>
        <w:t>十五</w:t>
      </w:r>
      <w:r>
        <w:rPr>
          <w:rFonts w:hint="eastAsia" w:ascii="仿宋_GB2312" w:hAnsi="仿宋_GB2312" w:eastAsia="仿宋_GB2312" w:cs="仿宋_GB2312"/>
          <w:b w:val="0"/>
          <w:bCs/>
          <w:kern w:val="2"/>
          <w:sz w:val="32"/>
          <w:szCs w:val="32"/>
        </w:rPr>
        <w:t>条</w:t>
      </w:r>
      <w:r>
        <w:rPr>
          <w:rFonts w:hint="eastAsia" w:eastAsia="仿宋_GB2312"/>
          <w:b w:val="0"/>
          <w:bCs/>
          <w:color w:val="000000"/>
          <w:sz w:val="32"/>
          <w:szCs w:val="32"/>
        </w:rPr>
        <w:t>【</w:t>
      </w:r>
      <w:r>
        <w:rPr>
          <w:rFonts w:hint="eastAsia" w:ascii="黑体" w:hAnsi="黑体" w:eastAsia="黑体" w:cs="黑体"/>
          <w:b w:val="0"/>
          <w:bCs/>
          <w:color w:val="000000"/>
          <w:sz w:val="32"/>
          <w:szCs w:val="32"/>
        </w:rPr>
        <w:t>与乡村振兴协同实施</w:t>
      </w:r>
      <w:r>
        <w:rPr>
          <w:rFonts w:hint="eastAsia" w:eastAsia="仿宋_GB2312"/>
          <w:b w:val="0"/>
          <w:bCs/>
          <w:color w:val="000000"/>
          <w:sz w:val="32"/>
          <w:szCs w:val="32"/>
        </w:rPr>
        <w:t>】</w:t>
      </w:r>
    </w:p>
    <w:p>
      <w:pPr>
        <w:pStyle w:val="15"/>
        <w:widowControl w:val="0"/>
        <w:numPr>
          <w:ilvl w:val="-1"/>
          <w:numId w:val="0"/>
        </w:numPr>
        <w:tabs>
          <w:tab w:val="left" w:pos="3015"/>
        </w:tabs>
        <w:spacing w:before="0" w:beforeAutospacing="0" w:after="0" w:afterAutospacing="0" w:line="580" w:lineRule="exact"/>
        <w:ind w:firstLine="640" w:firstLineChars="200"/>
        <w:jc w:val="both"/>
        <w:rPr>
          <w:rFonts w:ascii="黑体" w:hAnsi="黑体" w:eastAsia="黑体" w:cs="仿宋_GB2312"/>
          <w:b w:val="0"/>
          <w:bCs/>
          <w:i/>
          <w:iCs/>
          <w:sz w:val="32"/>
          <w:szCs w:val="32"/>
          <w:u w:val="single"/>
        </w:rPr>
      </w:pPr>
      <w:r>
        <w:rPr>
          <w:rFonts w:hint="eastAsia" w:ascii="仿宋_GB2312" w:hAnsi="仿宋_GB2312" w:eastAsia="仿宋_GB2312" w:cs="仿宋_GB2312"/>
          <w:b w:val="0"/>
          <w:bCs/>
          <w:i/>
          <w:iCs/>
          <w:sz w:val="32"/>
          <w:szCs w:val="32"/>
          <w:u w:val="single"/>
        </w:rPr>
        <w:t>历史文化名镇、历史文化名村、历史风貌区和传统村落所在地的区人民政府应当按照集约用地原则，统筹安排建设用地指标，优先保障因保护规划实施所需的农村住宅建设。</w:t>
      </w:r>
    </w:p>
    <w:p>
      <w:pPr>
        <w:pStyle w:val="15"/>
        <w:widowControl w:val="0"/>
        <w:tabs>
          <w:tab w:val="left" w:pos="3015"/>
        </w:tabs>
        <w:spacing w:before="0" w:beforeAutospacing="0" w:after="0" w:afterAutospacing="0" w:line="580" w:lineRule="exact"/>
        <w:ind w:firstLine="640" w:firstLineChars="200"/>
        <w:jc w:val="both"/>
        <w:rPr>
          <w:rFonts w:hint="eastAsia" w:ascii="仿宋_GB2312" w:hAnsi="仿宋_GB2312" w:eastAsia="仿宋_GB2312" w:cs="仿宋_GB2312"/>
          <w:b w:val="0"/>
          <w:bCs/>
          <w:i/>
          <w:iCs/>
          <w:sz w:val="32"/>
          <w:szCs w:val="32"/>
          <w:u w:val="single"/>
        </w:rPr>
      </w:pPr>
      <w:r>
        <w:rPr>
          <w:rFonts w:hint="eastAsia" w:ascii="仿宋_GB2312" w:hAnsi="仿宋_GB2312" w:eastAsia="仿宋_GB2312" w:cs="仿宋_GB2312"/>
          <w:b w:val="0"/>
          <w:bCs/>
          <w:i/>
          <w:iCs/>
          <w:sz w:val="32"/>
          <w:szCs w:val="32"/>
          <w:u w:val="single"/>
        </w:rPr>
        <w:t>历史文化名镇、历史文化名村、历史风貌区和传统村落因保护需要在保护范围内另行择地新建农村住宅的，其新村建设规划及建设方案应当符合保护规划的要求，确保新村建设风貌、产业安排与保护规划相协调。</w:t>
      </w:r>
    </w:p>
    <w:p>
      <w:pPr>
        <w:pStyle w:val="15"/>
        <w:widowControl w:val="0"/>
        <w:tabs>
          <w:tab w:val="left" w:pos="3015"/>
        </w:tabs>
        <w:spacing w:before="0" w:beforeAutospacing="0" w:after="0" w:afterAutospacing="0" w:line="580" w:lineRule="exact"/>
        <w:ind w:firstLine="640" w:firstLineChars="200"/>
        <w:jc w:val="both"/>
        <w:rPr>
          <w:rFonts w:hint="eastAsia" w:ascii="黑体" w:hAnsi="黑体" w:eastAsia="黑体" w:cs="黑体"/>
          <w:b w:val="0"/>
          <w:bCs/>
          <w:color w:val="000000"/>
          <w:sz w:val="32"/>
          <w:szCs w:val="32"/>
          <w:highlight w:val="none"/>
        </w:rPr>
      </w:pPr>
      <w:r>
        <w:rPr>
          <w:rFonts w:hint="eastAsia" w:ascii="黑体" w:hAnsi="黑体" w:eastAsia="黑体" w:cs="黑体"/>
          <w:b w:val="0"/>
          <w:bCs/>
          <w:sz w:val="32"/>
          <w:szCs w:val="32"/>
        </w:rPr>
        <w:t>历史文化名城保护利用项目</w:t>
      </w:r>
      <w:r>
        <w:rPr>
          <w:rFonts w:hint="eastAsia" w:ascii="黑体" w:hAnsi="黑体" w:eastAsia="黑体" w:cs="黑体"/>
          <w:b w:val="0"/>
          <w:bCs/>
          <w:color w:val="000000"/>
          <w:sz w:val="32"/>
          <w:szCs w:val="32"/>
        </w:rPr>
        <w:t>与乡村振兴协同实施</w:t>
      </w:r>
      <w:r>
        <w:rPr>
          <w:rFonts w:hint="eastAsia" w:ascii="黑体" w:hAnsi="黑体" w:eastAsia="黑体" w:cs="黑体"/>
          <w:b w:val="0"/>
          <w:bCs/>
          <w:color w:val="000000"/>
          <w:sz w:val="32"/>
          <w:szCs w:val="32"/>
          <w:highlight w:val="none"/>
        </w:rPr>
        <w:t>时</w:t>
      </w:r>
      <w:r>
        <w:rPr>
          <w:rFonts w:hint="eastAsia" w:ascii="黑体" w:hAnsi="黑体" w:eastAsia="黑体" w:cs="黑体"/>
          <w:b w:val="0"/>
          <w:bCs/>
          <w:color w:val="000000"/>
          <w:sz w:val="32"/>
          <w:szCs w:val="32"/>
        </w:rPr>
        <w:t>，</w:t>
      </w:r>
      <w:r>
        <w:rPr>
          <w:rFonts w:hint="eastAsia" w:ascii="黑体" w:hAnsi="黑体" w:eastAsia="黑体" w:cs="黑体"/>
          <w:b w:val="0"/>
          <w:bCs/>
          <w:color w:val="000000"/>
          <w:sz w:val="32"/>
          <w:szCs w:val="32"/>
          <w:highlight w:val="none"/>
        </w:rPr>
        <w:t>应当遵守以下规定：</w:t>
      </w:r>
    </w:p>
    <w:p>
      <w:pPr>
        <w:pStyle w:val="15"/>
        <w:widowControl w:val="0"/>
        <w:numPr>
          <w:ilvl w:val="-1"/>
          <w:numId w:val="0"/>
        </w:numPr>
        <w:tabs>
          <w:tab w:val="left" w:pos="3015"/>
        </w:tabs>
        <w:spacing w:before="0" w:beforeAutospacing="0" w:after="0" w:afterAutospacing="0" w:line="580" w:lineRule="exact"/>
        <w:ind w:firstLine="640" w:firstLineChars="200"/>
        <w:jc w:val="both"/>
        <w:rPr>
          <w:rFonts w:hint="eastAsia" w:ascii="黑体" w:hAnsi="黑体" w:eastAsia="黑体" w:cs="黑体"/>
          <w:b w:val="0"/>
          <w:bCs/>
          <w:sz w:val="32"/>
          <w:szCs w:val="32"/>
        </w:rPr>
      </w:pPr>
      <w:r>
        <w:rPr>
          <w:rFonts w:hint="eastAsia" w:ascii="黑体" w:hAnsi="黑体" w:eastAsia="黑体" w:cs="黑体"/>
          <w:b w:val="0"/>
          <w:bCs/>
          <w:sz w:val="32"/>
          <w:szCs w:val="32"/>
          <w:lang w:eastAsia="zh-CN"/>
        </w:rPr>
        <w:t>（一）</w:t>
      </w:r>
      <w:r>
        <w:rPr>
          <w:rFonts w:hint="eastAsia" w:ascii="黑体" w:hAnsi="黑体" w:eastAsia="黑体" w:cs="黑体"/>
          <w:b w:val="0"/>
          <w:bCs/>
          <w:sz w:val="32"/>
          <w:szCs w:val="32"/>
        </w:rPr>
        <w:t>按照集约用地原则，统筹安排建设用地指标，优先保障因保护规划实施所需的农村住宅建设</w:t>
      </w:r>
      <w:r>
        <w:rPr>
          <w:rFonts w:hint="eastAsia" w:ascii="黑体" w:hAnsi="黑体" w:eastAsia="黑体" w:cs="黑体"/>
          <w:b w:val="0"/>
          <w:bCs/>
          <w:i w:val="0"/>
          <w:sz w:val="32"/>
          <w:szCs w:val="32"/>
          <w:u w:val="none"/>
        </w:rPr>
        <w:t>；</w:t>
      </w:r>
    </w:p>
    <w:p>
      <w:pPr>
        <w:pStyle w:val="15"/>
        <w:widowControl w:val="0"/>
        <w:numPr>
          <w:ilvl w:val="-1"/>
          <w:numId w:val="0"/>
        </w:numPr>
        <w:tabs>
          <w:tab w:val="left" w:pos="3015"/>
        </w:tabs>
        <w:spacing w:before="0" w:beforeAutospacing="0" w:after="0" w:afterAutospacing="0" w:line="580" w:lineRule="exact"/>
        <w:ind w:firstLine="640" w:firstLineChars="200"/>
        <w:jc w:val="both"/>
        <w:rPr>
          <w:rFonts w:hint="eastAsia" w:ascii="黑体" w:hAnsi="黑体" w:eastAsia="黑体" w:cs="黑体"/>
          <w:b w:val="0"/>
          <w:bCs/>
          <w:sz w:val="32"/>
          <w:szCs w:val="32"/>
        </w:rPr>
      </w:pPr>
      <w:r>
        <w:rPr>
          <w:rFonts w:hint="eastAsia" w:ascii="黑体" w:hAnsi="黑体" w:eastAsia="黑体" w:cs="黑体"/>
          <w:b w:val="0"/>
          <w:bCs/>
          <w:i w:val="0"/>
          <w:sz w:val="32"/>
          <w:szCs w:val="32"/>
          <w:u w:val="none"/>
          <w:lang w:eastAsia="zh-CN"/>
        </w:rPr>
        <w:t>（</w:t>
      </w:r>
      <w:r>
        <w:rPr>
          <w:rFonts w:hint="eastAsia" w:ascii="黑体" w:hAnsi="黑体" w:eastAsia="黑体" w:cs="黑体"/>
          <w:b w:val="0"/>
          <w:bCs/>
          <w:sz w:val="32"/>
          <w:szCs w:val="32"/>
        </w:rPr>
        <w:t>二</w:t>
      </w:r>
      <w:r>
        <w:rPr>
          <w:rFonts w:hint="eastAsia" w:ascii="黑体" w:hAnsi="黑体" w:eastAsia="黑体" w:cs="黑体"/>
          <w:b w:val="0"/>
          <w:bCs/>
          <w:i w:val="0"/>
          <w:sz w:val="32"/>
          <w:szCs w:val="32"/>
          <w:u w:val="none"/>
          <w:lang w:eastAsia="zh-CN"/>
        </w:rPr>
        <w:t>）</w:t>
      </w:r>
      <w:r>
        <w:rPr>
          <w:rFonts w:hint="eastAsia" w:ascii="黑体" w:hAnsi="黑体" w:eastAsia="黑体" w:cs="黑体"/>
          <w:b w:val="0"/>
          <w:bCs/>
          <w:sz w:val="32"/>
          <w:szCs w:val="32"/>
        </w:rPr>
        <w:t>在保护范围内的新村建设符合保护规划的要求，确保新村建设风貌</w:t>
      </w:r>
      <w:r>
        <w:rPr>
          <w:rFonts w:hint="eastAsia" w:ascii="黑体" w:hAnsi="黑体" w:eastAsia="黑体" w:cs="黑体"/>
          <w:b w:val="0"/>
          <w:bCs/>
          <w:i w:val="0"/>
          <w:iCs/>
          <w:sz w:val="32"/>
          <w:szCs w:val="32"/>
          <w:u w:val="none"/>
        </w:rPr>
        <w:t>、</w:t>
      </w:r>
      <w:r>
        <w:rPr>
          <w:rFonts w:hint="eastAsia" w:ascii="黑体" w:hAnsi="黑体" w:eastAsia="黑体" w:cs="黑体"/>
          <w:b w:val="0"/>
          <w:bCs/>
          <w:sz w:val="32"/>
          <w:szCs w:val="32"/>
        </w:rPr>
        <w:t>与保护规划相协调；</w:t>
      </w:r>
    </w:p>
    <w:p>
      <w:pPr>
        <w:pStyle w:val="15"/>
        <w:widowControl w:val="0"/>
        <w:tabs>
          <w:tab w:val="left" w:pos="3015"/>
        </w:tabs>
        <w:spacing w:before="0" w:beforeAutospacing="0" w:after="0" w:afterAutospacing="0" w:line="580" w:lineRule="exact"/>
        <w:ind w:firstLine="640" w:firstLineChars="200"/>
        <w:jc w:val="both"/>
        <w:outlineLvl w:val="9"/>
        <w:rPr>
          <w:rFonts w:ascii="仿宋_GB2312" w:hAnsi="仿宋_GB2312" w:eastAsia="仿宋_GB2312" w:cs="仿宋_GB2312"/>
          <w:b w:val="0"/>
          <w:bCs/>
          <w:sz w:val="32"/>
          <w:szCs w:val="32"/>
        </w:rPr>
      </w:pPr>
      <w:r>
        <w:rPr>
          <w:rFonts w:hint="eastAsia" w:ascii="黑体" w:hAnsi="黑体" w:eastAsia="黑体" w:cs="黑体"/>
          <w:b w:val="0"/>
          <w:bCs/>
          <w:sz w:val="32"/>
          <w:szCs w:val="32"/>
        </w:rPr>
        <w:t>（三）乡村振兴有关产业安排彰显乡村历史文化特色。</w:t>
      </w:r>
    </w:p>
    <w:p>
      <w:pPr>
        <w:pStyle w:val="15"/>
        <w:widowControl w:val="0"/>
        <w:tabs>
          <w:tab w:val="left" w:pos="3015"/>
        </w:tabs>
        <w:spacing w:before="0" w:beforeAutospacing="0" w:after="0" w:afterAutospacing="0" w:line="580" w:lineRule="exact"/>
        <w:ind w:firstLine="640" w:firstLineChars="200"/>
        <w:jc w:val="both"/>
        <w:outlineLvl w:val="9"/>
        <w:rPr>
          <w:rFonts w:ascii="黑体" w:hAnsi="黑体" w:eastAsia="黑体" w:cs="黑体"/>
          <w:b w:val="0"/>
          <w:bCs/>
          <w:sz w:val="32"/>
          <w:szCs w:val="32"/>
        </w:rPr>
      </w:pPr>
      <w:r>
        <w:rPr>
          <w:rFonts w:hint="eastAsia" w:ascii="黑体" w:hAnsi="黑体" w:eastAsia="黑体" w:cs="黑体"/>
          <w:b w:val="0"/>
          <w:bCs/>
          <w:sz w:val="32"/>
          <w:szCs w:val="32"/>
        </w:rPr>
        <w:t>农村集体经济组织可以依法通过新宅基地置换原宅基地、投资入股、租赁经营、无主物业收归集体所有等方式进行历史文化遗产盘活利用。</w:t>
      </w:r>
    </w:p>
    <w:p>
      <w:pPr>
        <w:pStyle w:val="15"/>
        <w:widowControl w:val="0"/>
        <w:tabs>
          <w:tab w:val="left" w:pos="3015"/>
        </w:tabs>
        <w:spacing w:before="0" w:beforeAutospacing="0" w:after="0" w:afterAutospacing="0" w:line="580" w:lineRule="exact"/>
        <w:ind w:firstLine="640" w:firstLineChars="200"/>
        <w:jc w:val="both"/>
        <w:outlineLvl w:val="1"/>
        <w:rPr>
          <w:rFonts w:ascii="黑体" w:hAnsi="黑体" w:eastAsia="黑体" w:cs="黑体"/>
          <w:b w:val="0"/>
          <w:bCs/>
          <w:sz w:val="32"/>
          <w:szCs w:val="32"/>
        </w:rPr>
      </w:pPr>
      <w:r>
        <w:rPr>
          <w:rFonts w:hint="eastAsia" w:ascii="黑体" w:hAnsi="黑体" w:eastAsia="黑体" w:cs="黑体"/>
          <w:b w:val="0"/>
          <w:bCs/>
          <w:sz w:val="32"/>
          <w:szCs w:val="32"/>
        </w:rPr>
        <w:t>第五十</w:t>
      </w:r>
      <w:r>
        <w:rPr>
          <w:rFonts w:hint="eastAsia" w:ascii="黑体" w:hAnsi="黑体" w:eastAsia="黑体" w:cs="黑体"/>
          <w:b w:val="0"/>
          <w:bCs/>
          <w:sz w:val="32"/>
          <w:szCs w:val="32"/>
          <w:lang w:val="en-US" w:eastAsia="zh-CN"/>
        </w:rPr>
        <w:t>六</w:t>
      </w:r>
      <w:r>
        <w:rPr>
          <w:rFonts w:hint="eastAsia" w:ascii="黑体" w:hAnsi="黑体" w:eastAsia="黑体" w:cs="黑体"/>
          <w:b w:val="0"/>
          <w:bCs/>
          <w:sz w:val="32"/>
          <w:szCs w:val="32"/>
        </w:rPr>
        <w:t>条</w:t>
      </w:r>
      <w:r>
        <w:rPr>
          <w:rFonts w:hint="eastAsia" w:eastAsia="仿宋_GB2312"/>
          <w:b w:val="0"/>
          <w:bCs/>
          <w:color w:val="000000"/>
          <w:sz w:val="32"/>
          <w:szCs w:val="32"/>
        </w:rPr>
        <w:t>【</w:t>
      </w:r>
      <w:r>
        <w:rPr>
          <w:rFonts w:hint="eastAsia" w:ascii="黑体" w:hAnsi="黑体" w:eastAsia="黑体" w:cs="黑体"/>
          <w:b w:val="0"/>
          <w:bCs/>
          <w:color w:val="000000"/>
          <w:sz w:val="32"/>
          <w:szCs w:val="32"/>
        </w:rPr>
        <w:t>历史文化保护传承补偿制度</w:t>
      </w:r>
      <w:r>
        <w:rPr>
          <w:rFonts w:hint="eastAsia" w:eastAsia="仿宋_GB2312"/>
          <w:b w:val="0"/>
          <w:bCs/>
          <w:color w:val="000000"/>
          <w:sz w:val="32"/>
          <w:szCs w:val="32"/>
        </w:rPr>
        <w:t>】</w:t>
      </w:r>
    </w:p>
    <w:p>
      <w:pPr>
        <w:pStyle w:val="15"/>
        <w:widowControl w:val="0"/>
        <w:tabs>
          <w:tab w:val="left" w:pos="3015"/>
        </w:tabs>
        <w:spacing w:before="0" w:beforeAutospacing="0" w:after="0" w:afterAutospacing="0" w:line="580" w:lineRule="exact"/>
        <w:ind w:firstLine="640" w:firstLineChars="200"/>
        <w:jc w:val="both"/>
        <w:rPr>
          <w:rFonts w:ascii="黑体" w:hAnsi="黑体" w:eastAsia="黑体" w:cs="黑体"/>
          <w:b/>
          <w:color w:val="000000"/>
          <w:sz w:val="32"/>
          <w:szCs w:val="32"/>
        </w:rPr>
      </w:pPr>
      <w:r>
        <w:rPr>
          <w:rFonts w:hint="eastAsia" w:ascii="黑体" w:hAnsi="黑体" w:eastAsia="黑体" w:cs="黑体"/>
          <w:b w:val="0"/>
          <w:bCs/>
          <w:color w:val="000000"/>
          <w:sz w:val="32"/>
          <w:szCs w:val="32"/>
        </w:rPr>
        <w:t>市人民政府可以建立历史文化保护传承补偿机制，通过财政转移支付等方式，对承担历史文化保护责任的区域予以适当补偿，推动新城建设反哺老城保护。</w:t>
      </w:r>
    </w:p>
    <w:p>
      <w:pPr>
        <w:pStyle w:val="15"/>
        <w:widowControl w:val="0"/>
        <w:tabs>
          <w:tab w:val="left" w:pos="3015"/>
        </w:tabs>
        <w:spacing w:before="0" w:beforeAutospacing="0" w:after="0" w:afterAutospacing="0" w:line="580" w:lineRule="exact"/>
        <w:ind w:firstLine="640" w:firstLineChars="200"/>
        <w:jc w:val="both"/>
        <w:outlineLvl w:val="9"/>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第五十</w:t>
      </w:r>
      <w:r>
        <w:rPr>
          <w:rFonts w:hint="eastAsia" w:ascii="黑体" w:hAnsi="黑体" w:eastAsia="黑体" w:cs="黑体"/>
          <w:b w:val="0"/>
          <w:bCs/>
          <w:color w:val="000000"/>
          <w:sz w:val="32"/>
          <w:szCs w:val="32"/>
          <w:lang w:val="en-US" w:eastAsia="zh-CN"/>
        </w:rPr>
        <w:t>七</w:t>
      </w:r>
      <w:r>
        <w:rPr>
          <w:rFonts w:hint="eastAsia" w:ascii="黑体" w:hAnsi="黑体" w:eastAsia="黑体" w:cs="黑体"/>
          <w:b w:val="0"/>
          <w:bCs/>
          <w:color w:val="000000"/>
          <w:sz w:val="32"/>
          <w:szCs w:val="32"/>
        </w:rPr>
        <w:t>条【历史文化名城保护基金】</w:t>
      </w:r>
    </w:p>
    <w:p>
      <w:pPr>
        <w:pStyle w:val="15"/>
        <w:widowControl w:val="0"/>
        <w:tabs>
          <w:tab w:val="left" w:pos="3015"/>
        </w:tabs>
        <w:spacing w:before="0" w:beforeAutospacing="0" w:after="0" w:afterAutospacing="0" w:line="580" w:lineRule="exact"/>
        <w:ind w:firstLine="640" w:firstLineChars="200"/>
        <w:jc w:val="both"/>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市、区人民政府可以发起建立保护基金，支持广州历史文化名城保护相关领域的发展。</w:t>
      </w:r>
    </w:p>
    <w:p>
      <w:pPr>
        <w:pStyle w:val="15"/>
        <w:widowControl w:val="0"/>
        <w:tabs>
          <w:tab w:val="left" w:pos="3015"/>
        </w:tabs>
        <w:spacing w:before="0" w:beforeAutospacing="0" w:after="0" w:afterAutospacing="0" w:line="580" w:lineRule="exact"/>
        <w:ind w:firstLine="640" w:firstLineChars="200"/>
        <w:jc w:val="both"/>
        <w:rPr>
          <w:rFonts w:hint="eastAsia" w:ascii="黑体" w:hAnsi="黑体" w:eastAsia="黑体" w:cs="黑体"/>
          <w:b w:val="0"/>
          <w:bCs/>
          <w:color w:val="000000"/>
          <w:sz w:val="32"/>
          <w:szCs w:val="32"/>
        </w:rPr>
      </w:pPr>
      <w:bookmarkStart w:id="241" w:name="tiao_55_kuan_2"/>
      <w:bookmarkEnd w:id="241"/>
      <w:r>
        <w:rPr>
          <w:rFonts w:hint="eastAsia" w:ascii="黑体" w:hAnsi="黑体" w:eastAsia="黑体" w:cs="黑体"/>
          <w:b w:val="0"/>
          <w:bCs/>
          <w:color w:val="000000"/>
          <w:sz w:val="32"/>
          <w:szCs w:val="32"/>
        </w:rPr>
        <w:t>鼓励企业和其他社会组织、个人以捐赠的形式资助历史文化名城保护事业。</w:t>
      </w:r>
    </w:p>
    <w:p>
      <w:pPr>
        <w:pStyle w:val="15"/>
        <w:widowControl w:val="0"/>
        <w:tabs>
          <w:tab w:val="left" w:pos="3015"/>
        </w:tabs>
        <w:spacing w:before="0" w:beforeAutospacing="0" w:after="0" w:afterAutospacing="0" w:line="580" w:lineRule="exact"/>
        <w:ind w:firstLine="640" w:firstLineChars="200"/>
        <w:jc w:val="both"/>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基金的使用应当公开透明，接受社会监督。</w:t>
      </w:r>
    </w:p>
    <w:p>
      <w:pPr>
        <w:pStyle w:val="15"/>
        <w:widowControl w:val="0"/>
        <w:tabs>
          <w:tab w:val="left" w:pos="3015"/>
        </w:tabs>
        <w:spacing w:before="0" w:beforeAutospacing="0" w:after="0" w:afterAutospacing="0" w:line="580" w:lineRule="exact"/>
        <w:ind w:firstLine="640" w:firstLineChars="200"/>
        <w:jc w:val="both"/>
        <w:rPr>
          <w:rFonts w:hint="eastAsia" w:ascii="黑体" w:hAnsi="黑体" w:eastAsia="黑体" w:cs="黑体"/>
          <w:b w:val="0"/>
          <w:bCs/>
          <w:color w:val="000000"/>
          <w:sz w:val="32"/>
          <w:szCs w:val="32"/>
        </w:rPr>
      </w:pPr>
      <w:bookmarkStart w:id="242" w:name="tiao_55_kuan_3"/>
      <w:bookmarkEnd w:id="242"/>
      <w:r>
        <w:rPr>
          <w:rFonts w:hint="eastAsia" w:ascii="黑体" w:hAnsi="黑体" w:eastAsia="黑体" w:cs="黑体"/>
          <w:b w:val="0"/>
          <w:bCs/>
          <w:color w:val="000000"/>
          <w:sz w:val="32"/>
          <w:szCs w:val="32"/>
        </w:rPr>
        <w:t>基金的捐赠人、受益人依照有关法律、法规的规定享受税收优惠。</w:t>
      </w:r>
    </w:p>
    <w:p>
      <w:pPr>
        <w:pStyle w:val="15"/>
        <w:widowControl w:val="0"/>
        <w:tabs>
          <w:tab w:val="left" w:pos="3015"/>
        </w:tabs>
        <w:spacing w:before="0" w:beforeAutospacing="0" w:after="0" w:afterAutospacing="0" w:line="580" w:lineRule="exact"/>
        <w:ind w:firstLine="640" w:firstLineChars="200"/>
        <w:jc w:val="both"/>
        <w:outlineLvl w:val="1"/>
        <w:rPr>
          <w:rFonts w:ascii="黑体" w:hAnsi="黑体" w:eastAsia="黑体" w:cs="黑体"/>
          <w:b w:val="0"/>
          <w:bCs/>
          <w:color w:val="000000"/>
          <w:sz w:val="32"/>
          <w:szCs w:val="32"/>
        </w:rPr>
      </w:pPr>
      <w:r>
        <w:rPr>
          <w:rFonts w:hint="eastAsia" w:ascii="黑体" w:hAnsi="黑体" w:eastAsia="黑体" w:cs="黑体"/>
          <w:b w:val="0"/>
          <w:bCs/>
          <w:sz w:val="32"/>
          <w:szCs w:val="32"/>
        </w:rPr>
        <w:t>第五十</w:t>
      </w:r>
      <w:r>
        <w:rPr>
          <w:rFonts w:hint="eastAsia" w:ascii="黑体" w:hAnsi="黑体" w:eastAsia="黑体" w:cs="黑体"/>
          <w:b w:val="0"/>
          <w:bCs/>
          <w:sz w:val="32"/>
          <w:szCs w:val="32"/>
          <w:lang w:val="en-US" w:eastAsia="zh-CN"/>
        </w:rPr>
        <w:t>八</w:t>
      </w:r>
      <w:r>
        <w:rPr>
          <w:rFonts w:hint="eastAsia" w:ascii="黑体" w:hAnsi="黑体" w:eastAsia="黑体" w:cs="黑体"/>
          <w:b w:val="0"/>
          <w:bCs/>
          <w:sz w:val="32"/>
          <w:szCs w:val="32"/>
        </w:rPr>
        <w:t>条</w:t>
      </w:r>
      <w:r>
        <w:rPr>
          <w:rFonts w:hint="eastAsia" w:eastAsia="仿宋_GB2312"/>
          <w:b w:val="0"/>
          <w:bCs/>
          <w:sz w:val="32"/>
          <w:szCs w:val="32"/>
        </w:rPr>
        <w:t>【</w:t>
      </w:r>
      <w:r>
        <w:rPr>
          <w:rFonts w:hint="eastAsia" w:ascii="黑体" w:hAnsi="黑体" w:eastAsia="黑体" w:cs="黑体"/>
          <w:b w:val="0"/>
          <w:bCs/>
          <w:sz w:val="32"/>
          <w:szCs w:val="32"/>
        </w:rPr>
        <w:t>金融服务支持</w:t>
      </w:r>
      <w:r>
        <w:rPr>
          <w:rFonts w:hint="eastAsia" w:eastAsia="仿宋_GB2312"/>
          <w:b w:val="0"/>
          <w:bCs/>
          <w:sz w:val="32"/>
          <w:szCs w:val="32"/>
        </w:rPr>
        <w:t>】</w:t>
      </w:r>
    </w:p>
    <w:p>
      <w:pPr>
        <w:pStyle w:val="15"/>
        <w:widowControl w:val="0"/>
        <w:tabs>
          <w:tab w:val="left" w:pos="3015"/>
        </w:tabs>
        <w:spacing w:before="0" w:beforeAutospacing="0" w:after="0" w:afterAutospacing="0" w:line="580" w:lineRule="exact"/>
        <w:ind w:firstLine="640" w:firstLineChars="200"/>
        <w:jc w:val="both"/>
        <w:rPr>
          <w:rFonts w:ascii="黑体" w:hAnsi="黑体" w:eastAsia="黑体" w:cs="黑体"/>
          <w:b w:val="0"/>
          <w:bCs/>
          <w:color w:val="000000"/>
          <w:sz w:val="32"/>
          <w:szCs w:val="32"/>
        </w:rPr>
      </w:pPr>
      <w:r>
        <w:rPr>
          <w:rFonts w:hint="eastAsia" w:ascii="黑体" w:hAnsi="黑体" w:eastAsia="黑体" w:cs="黑体"/>
          <w:b w:val="0"/>
          <w:bCs/>
          <w:color w:val="000000"/>
          <w:sz w:val="32"/>
          <w:szCs w:val="32"/>
        </w:rPr>
        <w:t>鼓励金融机构、政府性融资担保机构以及住房公积金管理机构参与历史文化名城保护利用项目，创新金融产品、服务和担保方式，扩大公积金贷款适用范围，优化融资、保险、担保等服务流程，拓宽融资渠道。</w:t>
      </w:r>
    </w:p>
    <w:p>
      <w:pPr>
        <w:pStyle w:val="15"/>
        <w:widowControl w:val="0"/>
        <w:tabs>
          <w:tab w:val="left" w:pos="3015"/>
        </w:tabs>
        <w:spacing w:before="0" w:beforeAutospacing="0" w:after="0" w:afterAutospacing="0" w:line="580" w:lineRule="exact"/>
        <w:ind w:firstLine="640" w:firstLineChars="200"/>
        <w:jc w:val="both"/>
        <w:outlineLvl w:val="1"/>
        <w:rPr>
          <w:rFonts w:ascii="仿宋_GB2312" w:hAnsi="仿宋_GB2312" w:eastAsia="仿宋_GB2312" w:cs="仿宋_GB2312"/>
          <w:b w:val="0"/>
          <w:bCs/>
          <w:sz w:val="32"/>
          <w:szCs w:val="32"/>
        </w:rPr>
      </w:pPr>
      <w:r>
        <w:rPr>
          <w:rFonts w:hint="eastAsia" w:ascii="仿宋_GB2312" w:hAnsi="仿宋_GB2312" w:eastAsia="仿宋_GB2312" w:cs="仿宋_GB2312"/>
          <w:b w:val="0"/>
          <w:bCs/>
          <w:kern w:val="2"/>
          <w:sz w:val="32"/>
          <w:szCs w:val="32"/>
        </w:rPr>
        <w:t>第</w:t>
      </w:r>
      <w:r>
        <w:rPr>
          <w:rFonts w:hint="eastAsia" w:ascii="仿宋_GB2312" w:hAnsi="仿宋_GB2312" w:eastAsia="仿宋_GB2312" w:cs="仿宋_GB2312"/>
          <w:b w:val="0"/>
          <w:bCs/>
          <w:i/>
          <w:iCs/>
          <w:kern w:val="2"/>
          <w:sz w:val="32"/>
          <w:szCs w:val="32"/>
          <w:u w:val="single"/>
        </w:rPr>
        <w:t>四十九</w:t>
      </w:r>
      <w:r>
        <w:rPr>
          <w:rFonts w:hint="eastAsia" w:ascii="黑体" w:hAnsi="黑体" w:eastAsia="黑体" w:cs="黑体"/>
          <w:b w:val="0"/>
          <w:bCs/>
          <w:kern w:val="2"/>
          <w:sz w:val="32"/>
          <w:szCs w:val="32"/>
          <w:lang w:val="en-US" w:eastAsia="zh-CN"/>
        </w:rPr>
        <w:t>五十九</w:t>
      </w:r>
      <w:r>
        <w:rPr>
          <w:rFonts w:hint="eastAsia" w:ascii="仿宋_GB2312" w:hAnsi="仿宋_GB2312" w:eastAsia="仿宋_GB2312" w:cs="仿宋_GB2312"/>
          <w:b w:val="0"/>
          <w:bCs/>
          <w:kern w:val="2"/>
          <w:sz w:val="32"/>
          <w:szCs w:val="32"/>
        </w:rPr>
        <w:t>条</w:t>
      </w:r>
      <w:r>
        <w:rPr>
          <w:rFonts w:hint="eastAsia" w:eastAsia="仿宋_GB2312"/>
          <w:b w:val="0"/>
          <w:bCs/>
          <w:color w:val="000000"/>
          <w:sz w:val="32"/>
          <w:szCs w:val="32"/>
        </w:rPr>
        <w:t>【</w:t>
      </w:r>
      <w:r>
        <w:rPr>
          <w:rFonts w:hint="eastAsia" w:ascii="黑体" w:hAnsi="黑体" w:eastAsia="黑体" w:cs="黑体"/>
          <w:b w:val="0"/>
          <w:bCs/>
          <w:color w:val="000000"/>
          <w:sz w:val="32"/>
          <w:szCs w:val="32"/>
        </w:rPr>
        <w:t>征收补偿</w:t>
      </w:r>
      <w:r>
        <w:rPr>
          <w:rFonts w:hint="eastAsia" w:eastAsia="仿宋_GB2312"/>
          <w:b w:val="0"/>
          <w:bCs/>
          <w:color w:val="000000"/>
          <w:sz w:val="32"/>
          <w:szCs w:val="32"/>
        </w:rPr>
        <w:t>】</w:t>
      </w:r>
    </w:p>
    <w:p>
      <w:pPr>
        <w:pStyle w:val="15"/>
        <w:widowControl w:val="0"/>
        <w:tabs>
          <w:tab w:val="left" w:pos="3015"/>
        </w:tabs>
        <w:spacing w:before="0" w:beforeAutospacing="0" w:after="0" w:afterAutospacing="0" w:line="580" w:lineRule="exact"/>
        <w:ind w:firstLine="640" w:firstLineChars="200"/>
        <w:jc w:val="both"/>
        <w:rPr>
          <w:rFonts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城市更新和新区建设过程中，非国有</w:t>
      </w:r>
      <w:r>
        <w:rPr>
          <w:rFonts w:hint="eastAsia" w:ascii="黑体" w:hAnsi="黑体" w:eastAsia="黑体" w:cs="黑体"/>
          <w:b w:val="0"/>
          <w:bCs/>
          <w:color w:val="000000"/>
          <w:sz w:val="32"/>
          <w:szCs w:val="32"/>
        </w:rPr>
        <w:t>不可移动文物、</w:t>
      </w:r>
      <w:r>
        <w:rPr>
          <w:rFonts w:hint="eastAsia" w:ascii="仿宋_GB2312" w:hAnsi="仿宋_GB2312" w:eastAsia="仿宋_GB2312" w:cs="仿宋_GB2312"/>
          <w:b w:val="0"/>
          <w:bCs/>
          <w:sz w:val="32"/>
          <w:szCs w:val="32"/>
        </w:rPr>
        <w:t>历史建筑</w:t>
      </w:r>
      <w:r>
        <w:rPr>
          <w:rFonts w:hint="eastAsia" w:ascii="黑体" w:hAnsi="黑体" w:eastAsia="黑体" w:cs="黑体"/>
          <w:b w:val="0"/>
          <w:bCs/>
          <w:color w:val="000000"/>
          <w:sz w:val="32"/>
          <w:szCs w:val="32"/>
        </w:rPr>
        <w:t>、传统风貌建筑</w:t>
      </w:r>
      <w:r>
        <w:rPr>
          <w:rFonts w:hint="eastAsia" w:ascii="仿宋_GB2312" w:hAnsi="仿宋_GB2312" w:eastAsia="仿宋_GB2312" w:cs="仿宋_GB2312"/>
          <w:b w:val="0"/>
          <w:bCs/>
          <w:sz w:val="32"/>
          <w:szCs w:val="32"/>
        </w:rPr>
        <w:t>所有权人同意</w:t>
      </w:r>
      <w:r>
        <w:rPr>
          <w:rFonts w:hint="eastAsia" w:ascii="仿宋_GB2312" w:hAnsi="仿宋_GB2312" w:eastAsia="仿宋_GB2312" w:cs="仿宋_GB2312"/>
          <w:b w:val="0"/>
          <w:bCs/>
          <w:i/>
          <w:iCs/>
          <w:sz w:val="32"/>
          <w:szCs w:val="32"/>
          <w:u w:val="single"/>
        </w:rPr>
        <w:t>该历史建筑</w:t>
      </w:r>
      <w:r>
        <w:rPr>
          <w:rFonts w:hint="eastAsia" w:ascii="仿宋_GB2312" w:hAnsi="仿宋_GB2312" w:eastAsia="仿宋_GB2312" w:cs="仿宋_GB2312"/>
          <w:b w:val="0"/>
          <w:bCs/>
          <w:sz w:val="32"/>
          <w:szCs w:val="32"/>
        </w:rPr>
        <w:t>被征收或者改造的，房屋征收部门或者改造主体应当按照保护要求将非国有</w:t>
      </w:r>
      <w:r>
        <w:rPr>
          <w:rFonts w:hint="eastAsia" w:ascii="黑体" w:hAnsi="黑体" w:eastAsia="黑体" w:cs="黑体"/>
          <w:b w:val="0"/>
          <w:bCs/>
          <w:color w:val="000000"/>
          <w:sz w:val="32"/>
          <w:szCs w:val="32"/>
        </w:rPr>
        <w:t>不可移动文物、</w:t>
      </w:r>
      <w:r>
        <w:rPr>
          <w:rFonts w:hint="eastAsia" w:ascii="仿宋_GB2312" w:hAnsi="仿宋_GB2312" w:eastAsia="仿宋_GB2312" w:cs="仿宋_GB2312"/>
          <w:b w:val="0"/>
          <w:bCs/>
          <w:sz w:val="32"/>
          <w:szCs w:val="32"/>
        </w:rPr>
        <w:t>历史建筑</w:t>
      </w:r>
      <w:r>
        <w:rPr>
          <w:rFonts w:hint="eastAsia" w:ascii="黑体" w:hAnsi="黑体" w:eastAsia="黑体" w:cs="黑体"/>
          <w:b w:val="0"/>
          <w:bCs/>
          <w:color w:val="000000"/>
          <w:sz w:val="32"/>
          <w:szCs w:val="32"/>
        </w:rPr>
        <w:t>、传统风貌建筑</w:t>
      </w:r>
      <w:r>
        <w:rPr>
          <w:rFonts w:hint="eastAsia" w:ascii="仿宋_GB2312" w:hAnsi="仿宋_GB2312" w:eastAsia="仿宋_GB2312" w:cs="仿宋_GB2312"/>
          <w:b w:val="0"/>
          <w:bCs/>
          <w:sz w:val="32"/>
          <w:szCs w:val="32"/>
        </w:rPr>
        <w:t>纳入征收补偿方案或者改造方案，并依据房屋征收评估办法评估房屋价值，</w:t>
      </w:r>
      <w:r>
        <w:rPr>
          <w:rFonts w:hint="eastAsia" w:ascii="黑体" w:hAnsi="黑体" w:eastAsia="黑体" w:cs="仿宋_GB2312"/>
          <w:b w:val="0"/>
          <w:bCs/>
          <w:sz w:val="32"/>
          <w:szCs w:val="32"/>
        </w:rPr>
        <w:t>可以</w:t>
      </w:r>
      <w:r>
        <w:rPr>
          <w:rFonts w:hint="eastAsia" w:ascii="仿宋_GB2312" w:hAnsi="仿宋_GB2312" w:eastAsia="仿宋_GB2312" w:cs="仿宋_GB2312"/>
          <w:b w:val="0"/>
          <w:bCs/>
          <w:sz w:val="32"/>
          <w:szCs w:val="32"/>
        </w:rPr>
        <w:t>给予</w:t>
      </w:r>
      <w:r>
        <w:rPr>
          <w:rFonts w:hint="eastAsia" w:ascii="仿宋_GB2312" w:hAnsi="仿宋_GB2312" w:eastAsia="仿宋_GB2312" w:cs="仿宋_GB2312"/>
          <w:b w:val="0"/>
          <w:bCs/>
          <w:i/>
          <w:sz w:val="32"/>
          <w:szCs w:val="32"/>
          <w:u w:val="single"/>
        </w:rPr>
        <w:t>该历史建筑</w:t>
      </w:r>
      <w:r>
        <w:rPr>
          <w:rFonts w:hint="eastAsia" w:ascii="仿宋_GB2312" w:hAnsi="仿宋_GB2312" w:eastAsia="仿宋_GB2312" w:cs="仿宋_GB2312"/>
          <w:b w:val="0"/>
          <w:bCs/>
          <w:sz w:val="32"/>
          <w:szCs w:val="32"/>
        </w:rPr>
        <w:t>所有权人</w:t>
      </w:r>
      <w:r>
        <w:rPr>
          <w:rFonts w:hint="eastAsia" w:ascii="仿宋_GB2312" w:hAnsi="仿宋_GB2312" w:eastAsia="仿宋_GB2312" w:cs="仿宋_GB2312"/>
          <w:b w:val="0"/>
          <w:bCs/>
          <w:i/>
          <w:sz w:val="32"/>
          <w:szCs w:val="32"/>
          <w:u w:val="single"/>
        </w:rPr>
        <w:t>不低于</w:t>
      </w:r>
      <w:r>
        <w:rPr>
          <w:rFonts w:hint="eastAsia" w:ascii="黑体" w:hAnsi="黑体" w:eastAsia="黑体" w:cs="仿宋_GB2312"/>
          <w:b w:val="0"/>
          <w:bCs/>
          <w:sz w:val="32"/>
          <w:szCs w:val="32"/>
        </w:rPr>
        <w:t>高于</w:t>
      </w:r>
      <w:r>
        <w:rPr>
          <w:rFonts w:hint="eastAsia" w:ascii="仿宋_GB2312" w:hAnsi="仿宋_GB2312" w:eastAsia="仿宋_GB2312" w:cs="仿宋_GB2312"/>
          <w:b w:val="0"/>
          <w:bCs/>
          <w:sz w:val="32"/>
          <w:szCs w:val="32"/>
        </w:rPr>
        <w:t>房屋征收决定公告之日征收地块内类似房屋市场价格</w:t>
      </w:r>
      <w:r>
        <w:rPr>
          <w:rFonts w:hint="eastAsia" w:ascii="仿宋_GB2312" w:hAnsi="仿宋_GB2312" w:eastAsia="仿宋_GB2312" w:cs="仿宋_GB2312"/>
          <w:b w:val="0"/>
          <w:bCs/>
          <w:i/>
          <w:sz w:val="32"/>
          <w:szCs w:val="32"/>
          <w:u w:val="single"/>
        </w:rPr>
        <w:t>的百分之一百二十</w:t>
      </w:r>
      <w:r>
        <w:rPr>
          <w:rFonts w:hint="eastAsia" w:ascii="仿宋_GB2312" w:hAnsi="仿宋_GB2312" w:eastAsia="仿宋_GB2312" w:cs="仿宋_GB2312"/>
          <w:b w:val="0"/>
          <w:bCs/>
          <w:sz w:val="32"/>
          <w:szCs w:val="32"/>
        </w:rPr>
        <w:t>的补偿。</w:t>
      </w:r>
    </w:p>
    <w:p>
      <w:pPr>
        <w:pStyle w:val="15"/>
        <w:widowControl w:val="0"/>
        <w:tabs>
          <w:tab w:val="left" w:pos="3015"/>
        </w:tabs>
        <w:spacing w:before="0" w:beforeAutospacing="0" w:after="0" w:afterAutospacing="0" w:line="580" w:lineRule="exact"/>
        <w:ind w:firstLine="640" w:firstLineChars="200"/>
        <w:jc w:val="both"/>
        <w:rPr>
          <w:rFonts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非国有</w:t>
      </w:r>
      <w:r>
        <w:rPr>
          <w:rFonts w:hint="eastAsia" w:ascii="黑体" w:hAnsi="黑体" w:eastAsia="黑体" w:cs="黑体"/>
          <w:b w:val="0"/>
          <w:bCs/>
          <w:color w:val="000000"/>
          <w:sz w:val="32"/>
          <w:szCs w:val="32"/>
        </w:rPr>
        <w:t>不可移动文物、</w:t>
      </w:r>
      <w:r>
        <w:rPr>
          <w:rFonts w:hint="eastAsia" w:ascii="仿宋_GB2312" w:hAnsi="仿宋_GB2312" w:eastAsia="仿宋_GB2312" w:cs="仿宋_GB2312"/>
          <w:b w:val="0"/>
          <w:bCs/>
          <w:sz w:val="32"/>
          <w:szCs w:val="32"/>
        </w:rPr>
        <w:t>历史建筑</w:t>
      </w:r>
      <w:r>
        <w:rPr>
          <w:rFonts w:hint="eastAsia" w:ascii="黑体" w:hAnsi="黑体" w:eastAsia="黑体" w:cs="黑体"/>
          <w:b w:val="0"/>
          <w:bCs/>
          <w:color w:val="000000"/>
          <w:sz w:val="32"/>
          <w:szCs w:val="32"/>
        </w:rPr>
        <w:t>、传统风貌建筑</w:t>
      </w:r>
      <w:r>
        <w:rPr>
          <w:rFonts w:hint="eastAsia" w:ascii="仿宋_GB2312" w:hAnsi="仿宋_GB2312" w:eastAsia="仿宋_GB2312" w:cs="仿宋_GB2312"/>
          <w:b w:val="0"/>
          <w:bCs/>
          <w:sz w:val="32"/>
          <w:szCs w:val="32"/>
        </w:rPr>
        <w:t>所有权人不同意被征收或者改造的，所有权人应当按照保护要求对其进行保护、利用。</w:t>
      </w:r>
    </w:p>
    <w:p>
      <w:pPr>
        <w:pStyle w:val="15"/>
        <w:widowControl w:val="0"/>
        <w:tabs>
          <w:tab w:val="left" w:pos="3015"/>
        </w:tabs>
        <w:spacing w:before="0" w:beforeAutospacing="0" w:after="0" w:afterAutospacing="0" w:line="580" w:lineRule="exact"/>
        <w:ind w:firstLine="640" w:firstLineChars="200"/>
        <w:jc w:val="both"/>
        <w:rPr>
          <w:rFonts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根据本条例</w:t>
      </w:r>
      <w:r>
        <w:rPr>
          <w:rFonts w:hint="eastAsia" w:ascii="仿宋_GB2312" w:hAnsi="仿宋_GB2312" w:eastAsia="仿宋_GB2312" w:cs="仿宋_GB2312"/>
          <w:b w:val="0"/>
          <w:bCs/>
          <w:sz w:val="32"/>
          <w:szCs w:val="32"/>
          <w:highlight w:val="none"/>
        </w:rPr>
        <w:t>第</w:t>
      </w:r>
      <w:r>
        <w:rPr>
          <w:rFonts w:hint="eastAsia" w:ascii="仿宋_GB2312" w:hAnsi="仿宋_GB2312" w:eastAsia="仿宋_GB2312" w:cs="仿宋_GB2312"/>
          <w:b w:val="0"/>
          <w:bCs/>
          <w:i/>
          <w:iCs/>
          <w:sz w:val="32"/>
          <w:szCs w:val="32"/>
          <w:highlight w:val="none"/>
          <w:u w:val="single"/>
        </w:rPr>
        <w:t>四十八</w:t>
      </w:r>
      <w:r>
        <w:rPr>
          <w:rFonts w:hint="eastAsia" w:ascii="黑体" w:hAnsi="黑体" w:eastAsia="黑体" w:cs="黑体"/>
          <w:b w:val="0"/>
          <w:bCs/>
          <w:i w:val="0"/>
          <w:iCs w:val="0"/>
          <w:color w:val="000000"/>
          <w:sz w:val="32"/>
          <w:szCs w:val="32"/>
          <w:highlight w:val="none"/>
          <w:u w:val="none"/>
          <w:lang w:val="en-US" w:eastAsia="zh-CN"/>
        </w:rPr>
        <w:t>四十九</w:t>
      </w:r>
      <w:r>
        <w:rPr>
          <w:rFonts w:hint="eastAsia" w:ascii="仿宋_GB2312" w:hAnsi="仿宋_GB2312" w:eastAsia="仿宋_GB2312" w:cs="仿宋_GB2312"/>
          <w:b w:val="0"/>
          <w:bCs/>
          <w:sz w:val="32"/>
          <w:szCs w:val="32"/>
          <w:highlight w:val="none"/>
        </w:rPr>
        <w:t>条第二款的规</w:t>
      </w:r>
      <w:r>
        <w:rPr>
          <w:rFonts w:hint="eastAsia" w:ascii="仿宋_GB2312" w:hAnsi="仿宋_GB2312" w:eastAsia="仿宋_GB2312" w:cs="仿宋_GB2312"/>
          <w:b w:val="0"/>
          <w:bCs/>
          <w:sz w:val="32"/>
          <w:szCs w:val="32"/>
        </w:rPr>
        <w:t>定拆除非国有历史建筑的，相关部门或者单位应当按照本条第一款的规定给予非国有历史建筑所有权人补偿。</w:t>
      </w:r>
    </w:p>
    <w:bookmarkEnd w:id="235"/>
    <w:bookmarkEnd w:id="236"/>
    <w:bookmarkEnd w:id="237"/>
    <w:bookmarkEnd w:id="238"/>
    <w:bookmarkEnd w:id="239"/>
    <w:bookmarkEnd w:id="240"/>
    <w:p>
      <w:pPr>
        <w:pStyle w:val="15"/>
        <w:widowControl w:val="0"/>
        <w:tabs>
          <w:tab w:val="left" w:pos="3015"/>
        </w:tabs>
        <w:spacing w:before="0" w:beforeAutospacing="0" w:after="0" w:afterAutospacing="0" w:line="580" w:lineRule="exact"/>
        <w:ind w:firstLine="640" w:firstLineChars="200"/>
        <w:jc w:val="both"/>
        <w:outlineLvl w:val="1"/>
        <w:rPr>
          <w:rFonts w:ascii="黑体" w:hAnsi="黑体" w:eastAsia="黑体" w:cs="黑体"/>
          <w:b w:val="0"/>
          <w:bCs/>
          <w:color w:val="000000"/>
          <w:sz w:val="32"/>
          <w:szCs w:val="32"/>
        </w:rPr>
      </w:pPr>
      <w:bookmarkStart w:id="243" w:name="_Toc11214"/>
      <w:bookmarkStart w:id="244" w:name="_Toc26170"/>
      <w:bookmarkStart w:id="245" w:name="_Toc32642"/>
      <w:bookmarkStart w:id="246" w:name="_Toc843"/>
      <w:bookmarkStart w:id="247" w:name="_Toc25550"/>
      <w:r>
        <w:rPr>
          <w:rFonts w:hint="eastAsia" w:ascii="黑体" w:hAnsi="黑体" w:eastAsia="黑体" w:cs="黑体"/>
          <w:b w:val="0"/>
          <w:bCs/>
          <w:sz w:val="32"/>
          <w:szCs w:val="32"/>
        </w:rPr>
        <w:t>第六</w:t>
      </w:r>
      <w:r>
        <w:rPr>
          <w:rFonts w:hint="eastAsia" w:ascii="黑体" w:hAnsi="黑体" w:eastAsia="黑体" w:cs="黑体"/>
          <w:b w:val="0"/>
          <w:bCs/>
          <w:sz w:val="32"/>
          <w:szCs w:val="32"/>
          <w:lang w:val="en-US" w:eastAsia="zh-CN"/>
        </w:rPr>
        <w:t>十</w:t>
      </w:r>
      <w:r>
        <w:rPr>
          <w:rFonts w:hint="eastAsia" w:ascii="黑体" w:hAnsi="黑体" w:eastAsia="黑体" w:cs="黑体"/>
          <w:b w:val="0"/>
          <w:bCs/>
          <w:sz w:val="32"/>
          <w:szCs w:val="32"/>
        </w:rPr>
        <w:t>条</w:t>
      </w:r>
      <w:r>
        <w:rPr>
          <w:rFonts w:hint="eastAsia" w:eastAsia="仿宋_GB2312"/>
          <w:b w:val="0"/>
          <w:bCs/>
          <w:sz w:val="32"/>
          <w:szCs w:val="32"/>
        </w:rPr>
        <w:t>【</w:t>
      </w:r>
      <w:r>
        <w:rPr>
          <w:rFonts w:hint="eastAsia" w:ascii="黑体" w:hAnsi="黑体" w:eastAsia="黑体" w:cs="黑体"/>
          <w:b w:val="0"/>
          <w:bCs/>
          <w:sz w:val="32"/>
          <w:szCs w:val="32"/>
        </w:rPr>
        <w:t>置换腾退</w:t>
      </w:r>
      <w:r>
        <w:rPr>
          <w:rFonts w:hint="eastAsia" w:eastAsia="仿宋_GB2312"/>
          <w:b w:val="0"/>
          <w:bCs/>
          <w:sz w:val="32"/>
          <w:szCs w:val="32"/>
        </w:rPr>
        <w:t>】</w:t>
      </w:r>
      <w:bookmarkEnd w:id="243"/>
      <w:bookmarkEnd w:id="244"/>
      <w:bookmarkEnd w:id="245"/>
      <w:bookmarkEnd w:id="246"/>
      <w:bookmarkEnd w:id="247"/>
    </w:p>
    <w:p>
      <w:pPr>
        <w:pStyle w:val="15"/>
        <w:widowControl w:val="0"/>
        <w:tabs>
          <w:tab w:val="left" w:pos="3015"/>
        </w:tabs>
        <w:spacing w:before="0" w:beforeAutospacing="0" w:after="0" w:afterAutospacing="0" w:line="580" w:lineRule="exact"/>
        <w:ind w:firstLine="640" w:firstLineChars="200"/>
        <w:jc w:val="both"/>
        <w:rPr>
          <w:rFonts w:ascii="黑体" w:hAnsi="黑体" w:eastAsia="黑体" w:cs="黑体"/>
          <w:b w:val="0"/>
          <w:bCs/>
          <w:color w:val="000000"/>
          <w:sz w:val="32"/>
          <w:szCs w:val="32"/>
        </w:rPr>
      </w:pPr>
      <w:r>
        <w:rPr>
          <w:rFonts w:hint="eastAsia" w:ascii="黑体" w:hAnsi="黑体" w:eastAsia="黑体" w:cs="黑体"/>
          <w:b w:val="0"/>
          <w:bCs/>
          <w:sz w:val="32"/>
          <w:szCs w:val="32"/>
        </w:rPr>
        <w:t>市、区人民政府可以支持第三方运营主体，</w:t>
      </w:r>
      <w:r>
        <w:rPr>
          <w:rFonts w:hint="eastAsia" w:ascii="黑体" w:hAnsi="黑体" w:eastAsia="黑体" w:cs="黑体"/>
          <w:b w:val="0"/>
          <w:bCs/>
          <w:color w:val="000000"/>
          <w:sz w:val="32"/>
          <w:szCs w:val="32"/>
        </w:rPr>
        <w:t>通过产权转让、置换、协议出租、委托管理、退租等腾退方式，收储保护范围内的建筑物、构筑物，改造为绿地、广场、口袋公园等公共开放空间，公共服务配套设施，创业空间等，恢复保护范围内的历史风貌和传统格局，改善人居环境。</w:t>
      </w:r>
    </w:p>
    <w:p>
      <w:pPr>
        <w:pStyle w:val="15"/>
        <w:widowControl w:val="0"/>
        <w:numPr>
          <w:ilvl w:val="255"/>
          <w:numId w:val="0"/>
        </w:numPr>
        <w:tabs>
          <w:tab w:val="left" w:pos="3015"/>
        </w:tabs>
        <w:spacing w:before="0" w:beforeAutospacing="0" w:after="0" w:afterAutospacing="0" w:line="580" w:lineRule="exact"/>
        <w:ind w:firstLine="640" w:firstLineChars="200"/>
        <w:jc w:val="both"/>
        <w:outlineLvl w:val="1"/>
        <w:rPr>
          <w:rFonts w:ascii="黑体" w:hAnsi="黑体" w:eastAsia="黑体" w:cs="黑体"/>
          <w:b w:val="0"/>
          <w:bCs/>
          <w:sz w:val="32"/>
          <w:szCs w:val="32"/>
        </w:rPr>
      </w:pPr>
      <w:bookmarkStart w:id="248" w:name="_Toc18139"/>
      <w:bookmarkStart w:id="249" w:name="_Toc19246"/>
      <w:bookmarkStart w:id="250" w:name="_Toc22531"/>
      <w:bookmarkStart w:id="251" w:name="_Toc2721"/>
      <w:bookmarkStart w:id="252" w:name="_Toc26213"/>
      <w:r>
        <w:rPr>
          <w:rFonts w:hint="eastAsia" w:ascii="黑体" w:hAnsi="黑体" w:eastAsia="黑体" w:cs="黑体"/>
          <w:b w:val="0"/>
          <w:bCs/>
          <w:sz w:val="32"/>
          <w:szCs w:val="32"/>
        </w:rPr>
        <w:t>第</w:t>
      </w:r>
      <w:r>
        <w:rPr>
          <w:rFonts w:hint="eastAsia" w:ascii="黑体" w:hAnsi="黑体" w:eastAsia="黑体" w:cs="黑体"/>
          <w:b w:val="0"/>
          <w:bCs/>
          <w:sz w:val="32"/>
          <w:szCs w:val="32"/>
          <w:lang w:val="en-US" w:eastAsia="zh-CN"/>
        </w:rPr>
        <w:t>六十一</w:t>
      </w:r>
      <w:r>
        <w:rPr>
          <w:rFonts w:hint="eastAsia" w:ascii="黑体" w:hAnsi="黑体" w:eastAsia="黑体" w:cs="黑体"/>
          <w:b w:val="0"/>
          <w:bCs/>
          <w:sz w:val="32"/>
          <w:szCs w:val="32"/>
        </w:rPr>
        <w:t>条【业态提升】</w:t>
      </w:r>
      <w:bookmarkEnd w:id="248"/>
      <w:bookmarkEnd w:id="249"/>
      <w:bookmarkEnd w:id="250"/>
      <w:bookmarkEnd w:id="251"/>
      <w:bookmarkEnd w:id="252"/>
    </w:p>
    <w:p>
      <w:pPr>
        <w:pStyle w:val="15"/>
        <w:widowControl w:val="0"/>
        <w:numPr>
          <w:ilvl w:val="255"/>
          <w:numId w:val="0"/>
        </w:numPr>
        <w:tabs>
          <w:tab w:val="left" w:pos="3015"/>
        </w:tabs>
        <w:spacing w:before="0" w:beforeAutospacing="0" w:after="0" w:afterAutospacing="0" w:line="580" w:lineRule="exact"/>
        <w:ind w:firstLine="640" w:firstLineChars="200"/>
        <w:jc w:val="both"/>
        <w:rPr>
          <w:rFonts w:ascii="黑体" w:hAnsi="黑体" w:eastAsia="黑体" w:cs="黑体"/>
          <w:b w:val="0"/>
          <w:bCs/>
          <w:color w:val="000000"/>
          <w:sz w:val="32"/>
          <w:szCs w:val="32"/>
          <w:highlight w:val="yellow"/>
        </w:rPr>
      </w:pPr>
      <w:r>
        <w:rPr>
          <w:rFonts w:hint="eastAsia" w:ascii="黑体" w:hAnsi="黑体" w:eastAsia="黑体" w:cs="黑体"/>
          <w:b w:val="0"/>
          <w:bCs/>
          <w:color w:val="000000"/>
          <w:sz w:val="32"/>
          <w:szCs w:val="32"/>
        </w:rPr>
        <w:t>区人民政府应当对历史文化遗产集中的区域制定产业引导政策，具体引导措施包括：</w:t>
      </w:r>
    </w:p>
    <w:p>
      <w:pPr>
        <w:pStyle w:val="15"/>
        <w:widowControl w:val="0"/>
        <w:numPr>
          <w:ilvl w:val="0"/>
          <w:numId w:val="6"/>
        </w:numPr>
        <w:tabs>
          <w:tab w:val="left" w:pos="3015"/>
        </w:tabs>
        <w:spacing w:before="0" w:beforeAutospacing="0" w:after="0" w:afterAutospacing="0" w:line="580" w:lineRule="exact"/>
        <w:ind w:firstLine="640" w:firstLineChars="200"/>
        <w:jc w:val="both"/>
        <w:rPr>
          <w:rFonts w:ascii="黑体" w:hAnsi="黑体" w:eastAsia="黑体" w:cs="黑体"/>
          <w:b w:val="0"/>
          <w:bCs/>
          <w:sz w:val="32"/>
          <w:szCs w:val="32"/>
        </w:rPr>
      </w:pPr>
      <w:r>
        <w:rPr>
          <w:rFonts w:hint="eastAsia" w:ascii="黑体" w:hAnsi="黑体" w:eastAsia="黑体" w:cs="黑体"/>
          <w:b w:val="0"/>
          <w:bCs/>
          <w:sz w:val="32"/>
          <w:szCs w:val="32"/>
        </w:rPr>
        <w:t>扶持和培育老字号、非物质文化遗产代表项目，以及承载历史文化价值的商业、产业等；</w:t>
      </w:r>
    </w:p>
    <w:p>
      <w:pPr>
        <w:pStyle w:val="15"/>
        <w:widowControl w:val="0"/>
        <w:numPr>
          <w:ilvl w:val="0"/>
          <w:numId w:val="6"/>
        </w:numPr>
        <w:tabs>
          <w:tab w:val="left" w:pos="3015"/>
        </w:tabs>
        <w:spacing w:before="0" w:beforeAutospacing="0" w:after="0" w:afterAutospacing="0" w:line="580" w:lineRule="exact"/>
        <w:ind w:firstLine="640" w:firstLineChars="200"/>
        <w:jc w:val="both"/>
        <w:rPr>
          <w:rFonts w:ascii="黑体" w:hAnsi="黑体" w:eastAsia="黑体" w:cs="黑体"/>
          <w:b w:val="0"/>
          <w:bCs/>
          <w:sz w:val="32"/>
          <w:szCs w:val="32"/>
        </w:rPr>
      </w:pPr>
      <w:r>
        <w:rPr>
          <w:rFonts w:hint="eastAsia" w:ascii="黑体" w:hAnsi="黑体" w:eastAsia="黑体" w:cs="黑体"/>
          <w:b w:val="0"/>
          <w:bCs/>
          <w:color w:val="000000"/>
          <w:sz w:val="32"/>
          <w:szCs w:val="32"/>
        </w:rPr>
        <w:t>培育产业集群生态，因地制宜引入高等院校、科研机构、文化艺术机构、创新型旗舰企业、大师和名人工作室等；</w:t>
      </w:r>
    </w:p>
    <w:p>
      <w:pPr>
        <w:pStyle w:val="15"/>
        <w:widowControl w:val="0"/>
        <w:numPr>
          <w:ilvl w:val="0"/>
          <w:numId w:val="6"/>
        </w:numPr>
        <w:tabs>
          <w:tab w:val="left" w:pos="3015"/>
        </w:tabs>
        <w:spacing w:before="0" w:beforeAutospacing="0" w:after="0" w:afterAutospacing="0" w:line="580" w:lineRule="exact"/>
        <w:ind w:firstLine="640" w:firstLineChars="200"/>
        <w:jc w:val="both"/>
        <w:rPr>
          <w:rFonts w:ascii="黑体" w:hAnsi="黑体" w:eastAsia="黑体" w:cs="黑体"/>
          <w:b w:val="0"/>
          <w:bCs/>
          <w:sz w:val="32"/>
          <w:szCs w:val="32"/>
        </w:rPr>
      </w:pPr>
      <w:r>
        <w:rPr>
          <w:rFonts w:hint="eastAsia" w:ascii="黑体" w:hAnsi="黑体" w:eastAsia="黑体" w:cs="黑体"/>
          <w:b w:val="0"/>
          <w:bCs/>
          <w:sz w:val="32"/>
          <w:szCs w:val="32"/>
        </w:rPr>
        <w:t>植入小型产业孵化器、创新创业服务机构、以及共享办公空间。</w:t>
      </w:r>
    </w:p>
    <w:p>
      <w:pPr>
        <w:widowControl w:val="0"/>
        <w:spacing w:before="0" w:beforeAutospacing="0" w:after="0" w:afterAutospacing="0" w:line="580" w:lineRule="exact"/>
        <w:ind w:left="651"/>
        <w:jc w:val="both"/>
        <w:outlineLvl w:val="1"/>
        <w:rPr>
          <w:rFonts w:ascii="仿宋_GB2312" w:hAnsi="仿宋_GB2312" w:eastAsia="仿宋_GB2312" w:cs="仿宋_GB2312"/>
          <w:b w:val="0"/>
          <w:bCs/>
          <w:spacing w:val="2"/>
          <w:sz w:val="32"/>
          <w:szCs w:val="32"/>
        </w:rPr>
      </w:pPr>
      <w:bookmarkStart w:id="253" w:name="_Toc17444"/>
      <w:bookmarkStart w:id="254" w:name="_Toc13987"/>
      <w:bookmarkStart w:id="255" w:name="_Toc24611"/>
      <w:bookmarkStart w:id="256" w:name="_Toc9816"/>
      <w:bookmarkStart w:id="257" w:name="_Toc6157"/>
      <w:r>
        <w:rPr>
          <w:rFonts w:hint="eastAsia" w:ascii="黑体" w:hAnsi="黑体" w:eastAsia="黑体" w:cs="黑体"/>
          <w:b w:val="0"/>
          <w:bCs/>
          <w:szCs w:val="32"/>
        </w:rPr>
        <w:t>第</w:t>
      </w:r>
      <w:r>
        <w:rPr>
          <w:rFonts w:hint="eastAsia" w:ascii="黑体" w:hAnsi="黑体" w:eastAsia="黑体"/>
          <w:b w:val="0"/>
          <w:bCs/>
          <w:szCs w:val="32"/>
          <w:lang w:val="en-US" w:eastAsia="zh-CN"/>
        </w:rPr>
        <w:t>六十二</w:t>
      </w:r>
      <w:r>
        <w:rPr>
          <w:rFonts w:hint="eastAsia" w:ascii="黑体" w:hAnsi="黑体" w:eastAsia="黑体" w:cs="黑体"/>
          <w:b w:val="0"/>
          <w:bCs/>
          <w:szCs w:val="32"/>
        </w:rPr>
        <w:t>条</w:t>
      </w:r>
      <w:r>
        <w:rPr>
          <w:rFonts w:hint="eastAsia" w:eastAsia="仿宋_GB2312"/>
          <w:b w:val="0"/>
          <w:bCs/>
          <w:szCs w:val="32"/>
        </w:rPr>
        <w:t>【</w:t>
      </w:r>
      <w:r>
        <w:rPr>
          <w:rFonts w:hint="eastAsia" w:ascii="黑体" w:hAnsi="黑体" w:eastAsia="黑体"/>
          <w:b w:val="0"/>
          <w:bCs/>
          <w:szCs w:val="32"/>
        </w:rPr>
        <w:t>线性遗产活化利用</w:t>
      </w:r>
      <w:r>
        <w:rPr>
          <w:rFonts w:hint="eastAsia" w:eastAsia="仿宋_GB2312"/>
          <w:b w:val="0"/>
          <w:bCs/>
          <w:szCs w:val="32"/>
        </w:rPr>
        <w:t>】</w:t>
      </w:r>
    </w:p>
    <w:p>
      <w:pPr>
        <w:pStyle w:val="15"/>
        <w:widowControl w:val="0"/>
        <w:spacing w:before="0" w:beforeAutospacing="0" w:after="0" w:afterAutospacing="0" w:line="580" w:lineRule="exact"/>
        <w:ind w:firstLine="648" w:firstLineChars="200"/>
        <w:jc w:val="both"/>
        <w:outlineLvl w:val="1"/>
        <w:rPr>
          <w:rFonts w:ascii="黑体" w:hAnsi="黑体" w:eastAsia="黑体" w:cs="黑体"/>
          <w:b w:val="0"/>
          <w:bCs/>
          <w:spacing w:val="2"/>
          <w:szCs w:val="32"/>
        </w:rPr>
      </w:pPr>
      <w:r>
        <w:rPr>
          <w:rFonts w:hint="eastAsia" w:ascii="黑体" w:hAnsi="黑体" w:eastAsia="黑体" w:cs="黑体"/>
          <w:b w:val="0"/>
          <w:bCs/>
          <w:spacing w:val="2"/>
          <w:sz w:val="32"/>
          <w:szCs w:val="32"/>
        </w:rPr>
        <w:t>市、区人民政府应当分层次、分类别串联各类历史文化遗产，区域联动构建融入生产生活的粤港澳大湾区历史文化游径、南粤古驿道、最广州历史文化步径、历史铁路线等历史文化展示</w:t>
      </w:r>
      <w:r>
        <w:rPr>
          <w:rFonts w:hint="eastAsia" w:ascii="黑体" w:hAnsi="黑体" w:eastAsia="黑体" w:cs="黑体"/>
          <w:b w:val="0"/>
          <w:bCs/>
          <w:spacing w:val="2"/>
          <w:sz w:val="32"/>
          <w:szCs w:val="32"/>
          <w:lang w:eastAsia="zh-CN"/>
        </w:rPr>
        <w:t>线路、</w:t>
      </w:r>
      <w:r>
        <w:rPr>
          <w:rFonts w:hint="eastAsia" w:ascii="黑体" w:hAnsi="黑体" w:eastAsia="黑体" w:cs="黑体"/>
          <w:b w:val="0"/>
          <w:bCs/>
          <w:spacing w:val="2"/>
          <w:sz w:val="32"/>
          <w:szCs w:val="32"/>
        </w:rPr>
        <w:t>廊道，系统完整展示广州历史文化。</w:t>
      </w:r>
    </w:p>
    <w:p>
      <w:pPr>
        <w:tabs>
          <w:tab w:val="left" w:pos="3015"/>
        </w:tabs>
        <w:spacing w:line="580" w:lineRule="exact"/>
        <w:ind w:firstLine="640" w:firstLineChars="200"/>
        <w:outlineLvl w:val="1"/>
        <w:rPr>
          <w:rFonts w:ascii="仿宋_GB2312" w:hAnsi="仿宋_GB2312" w:eastAsia="仿宋_GB2312" w:cs="仿宋_GB2312"/>
          <w:b w:val="0"/>
          <w:bCs/>
          <w:szCs w:val="32"/>
        </w:rPr>
      </w:pPr>
      <w:r>
        <w:rPr>
          <w:rFonts w:hint="eastAsia" w:ascii="仿宋_GB2312" w:hAnsi="仿宋_GB2312" w:eastAsia="仿宋_GB2312" w:cs="仿宋_GB2312"/>
          <w:b w:val="0"/>
          <w:bCs/>
          <w:szCs w:val="32"/>
        </w:rPr>
        <w:t>第</w:t>
      </w:r>
      <w:r>
        <w:rPr>
          <w:rFonts w:hint="eastAsia" w:ascii="仿宋_GB2312" w:hAnsi="仿宋_GB2312" w:eastAsia="仿宋_GB2312" w:cs="仿宋_GB2312"/>
          <w:b w:val="0"/>
          <w:bCs/>
          <w:i/>
          <w:iCs/>
          <w:szCs w:val="32"/>
          <w:u w:val="single"/>
        </w:rPr>
        <w:t>五十二</w:t>
      </w:r>
      <w:r>
        <w:rPr>
          <w:rFonts w:hint="eastAsia" w:ascii="黑体" w:hAnsi="黑体" w:eastAsia="黑体"/>
          <w:b w:val="0"/>
          <w:bCs/>
          <w:szCs w:val="32"/>
          <w:lang w:val="en-US" w:eastAsia="zh-CN"/>
        </w:rPr>
        <w:t>六十三</w:t>
      </w:r>
      <w:r>
        <w:rPr>
          <w:rFonts w:hint="eastAsia" w:ascii="仿宋_GB2312" w:hAnsi="仿宋_GB2312" w:eastAsia="仿宋_GB2312" w:cs="仿宋_GB2312"/>
          <w:b w:val="0"/>
          <w:bCs/>
          <w:szCs w:val="32"/>
        </w:rPr>
        <w:t>条</w:t>
      </w:r>
      <w:bookmarkStart w:id="258" w:name="_Hlk113007324"/>
      <w:r>
        <w:rPr>
          <w:rFonts w:hint="eastAsia" w:eastAsia="仿宋_GB2312"/>
          <w:b w:val="0"/>
          <w:bCs/>
          <w:szCs w:val="32"/>
        </w:rPr>
        <w:t>【</w:t>
      </w:r>
      <w:r>
        <w:rPr>
          <w:rFonts w:hint="eastAsia" w:ascii="黑体" w:hAnsi="黑体" w:eastAsia="黑体"/>
          <w:b w:val="0"/>
          <w:bCs/>
          <w:szCs w:val="32"/>
        </w:rPr>
        <w:t>历史建筑合理利用</w:t>
      </w:r>
      <w:r>
        <w:rPr>
          <w:rFonts w:hint="eastAsia" w:eastAsia="仿宋_GB2312"/>
          <w:b w:val="0"/>
          <w:bCs/>
          <w:szCs w:val="32"/>
        </w:rPr>
        <w:t>】</w:t>
      </w:r>
      <w:bookmarkEnd w:id="253"/>
      <w:bookmarkEnd w:id="254"/>
      <w:bookmarkEnd w:id="255"/>
      <w:bookmarkEnd w:id="256"/>
      <w:bookmarkEnd w:id="257"/>
      <w:bookmarkEnd w:id="258"/>
    </w:p>
    <w:p>
      <w:pPr>
        <w:pStyle w:val="15"/>
        <w:widowControl w:val="0"/>
        <w:tabs>
          <w:tab w:val="left" w:pos="3015"/>
        </w:tabs>
        <w:spacing w:before="0" w:beforeAutospacing="0" w:after="0" w:afterAutospacing="0" w:line="580" w:lineRule="exact"/>
        <w:ind w:firstLine="640" w:firstLineChars="200"/>
        <w:jc w:val="both"/>
        <w:rPr>
          <w:rFonts w:ascii="仿宋_GB2312" w:hAnsi="仿宋_GB2312" w:eastAsia="仿宋_GB2312" w:cs="仿宋_GB2312"/>
          <w:b w:val="0"/>
          <w:bCs/>
          <w:i w:val="0"/>
          <w:iCs/>
          <w:sz w:val="32"/>
          <w:szCs w:val="32"/>
          <w:u w:val="none"/>
        </w:rPr>
      </w:pPr>
      <w:r>
        <w:rPr>
          <w:rFonts w:hint="eastAsia" w:ascii="仿宋_GB2312" w:hAnsi="仿宋_GB2312" w:eastAsia="仿宋_GB2312" w:cs="仿宋_GB2312"/>
          <w:b w:val="0"/>
          <w:bCs/>
          <w:i w:val="0"/>
          <w:iCs/>
          <w:sz w:val="32"/>
          <w:szCs w:val="32"/>
          <w:u w:val="none"/>
        </w:rPr>
        <w:t>市人民政府应当制定促进历史建筑合理利用的具体办法，通过政策引导、资金资助、简化手续、减免国有历史建筑租金、放宽国有历史建筑承租年限、减免历史建筑土地使用权续期费用等方式，促进对历史建筑的合理利用。</w:t>
      </w:r>
    </w:p>
    <w:p>
      <w:pPr>
        <w:pStyle w:val="15"/>
        <w:widowControl w:val="0"/>
        <w:tabs>
          <w:tab w:val="left" w:pos="3015"/>
        </w:tabs>
        <w:spacing w:before="0" w:beforeAutospacing="0" w:after="0" w:afterAutospacing="0" w:line="580" w:lineRule="exact"/>
        <w:ind w:firstLine="640" w:firstLineChars="200"/>
        <w:jc w:val="both"/>
        <w:rPr>
          <w:rFonts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市、区人民政府通过以下措施支持和鼓励历史建筑的合理利用：</w:t>
      </w:r>
    </w:p>
    <w:p>
      <w:pPr>
        <w:pStyle w:val="15"/>
        <w:widowControl w:val="0"/>
        <w:numPr>
          <w:ilvl w:val="0"/>
          <w:numId w:val="7"/>
        </w:numPr>
        <w:tabs>
          <w:tab w:val="left" w:pos="3015"/>
        </w:tabs>
        <w:spacing w:before="0" w:beforeAutospacing="0" w:after="0" w:afterAutospacing="0" w:line="580" w:lineRule="exact"/>
        <w:ind w:firstLine="640" w:firstLineChars="200"/>
        <w:jc w:val="both"/>
        <w:rPr>
          <w:rFonts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鼓励根据历史建筑的特点开展多种形式的利用，可以用作纪念场馆、展览馆、博物馆、旅游观光、休闲场所、发展文化创意、地方文化研究</w:t>
      </w:r>
      <w:r>
        <w:rPr>
          <w:rFonts w:hint="eastAsia" w:ascii="黑体" w:hAnsi="黑体" w:eastAsia="黑体" w:cs="黑体"/>
          <w:b w:val="0"/>
          <w:bCs/>
          <w:sz w:val="32"/>
          <w:szCs w:val="32"/>
        </w:rPr>
        <w:t>、非物质文化遗产保护、岭南民间工艺传承、老字号经营、科技孵化、创新创业、商务办公、特色餐饮、民宿客栈</w:t>
      </w:r>
      <w:r>
        <w:rPr>
          <w:rFonts w:hint="eastAsia" w:ascii="仿宋_GB2312" w:hAnsi="仿宋_GB2312" w:eastAsia="仿宋_GB2312" w:cs="仿宋_GB2312"/>
          <w:b w:val="0"/>
          <w:bCs/>
          <w:sz w:val="32"/>
          <w:szCs w:val="32"/>
        </w:rPr>
        <w:t>等</w:t>
      </w:r>
      <w:r>
        <w:rPr>
          <w:rFonts w:hint="eastAsia" w:ascii="黑体" w:hAnsi="黑体" w:eastAsia="黑体" w:cs="黑体"/>
          <w:b w:val="0"/>
          <w:bCs/>
          <w:sz w:val="32"/>
          <w:szCs w:val="32"/>
        </w:rPr>
        <w:t>；</w:t>
      </w:r>
    </w:p>
    <w:p>
      <w:pPr>
        <w:pStyle w:val="15"/>
        <w:widowControl w:val="0"/>
        <w:tabs>
          <w:tab w:val="left" w:pos="3015"/>
        </w:tabs>
        <w:spacing w:before="0" w:beforeAutospacing="0" w:after="0" w:afterAutospacing="0" w:line="580" w:lineRule="exact"/>
        <w:ind w:firstLine="640" w:firstLineChars="200"/>
        <w:jc w:val="both"/>
        <w:outlineLvl w:val="2"/>
        <w:rPr>
          <w:rFonts w:ascii="仿宋_GB2312" w:hAnsi="仿宋_GB2312" w:eastAsia="仿宋_GB2312" w:cs="仿宋_GB2312"/>
          <w:b w:val="0"/>
          <w:bCs/>
          <w:i/>
          <w:iCs/>
          <w:sz w:val="32"/>
          <w:szCs w:val="32"/>
          <w:u w:val="single"/>
        </w:rPr>
      </w:pPr>
      <w:r>
        <w:rPr>
          <w:rFonts w:hint="eastAsia" w:ascii="仿宋_GB2312" w:hAnsi="仿宋_GB2312" w:eastAsia="仿宋_GB2312" w:cs="仿宋_GB2312"/>
          <w:b w:val="0"/>
          <w:bCs/>
          <w:i w:val="0"/>
          <w:iCs/>
          <w:sz w:val="32"/>
          <w:szCs w:val="32"/>
          <w:u w:val="none"/>
        </w:rPr>
        <w:t>（二）</w:t>
      </w:r>
      <w:r>
        <w:rPr>
          <w:rFonts w:hint="eastAsia" w:ascii="仿宋_GB2312" w:hAnsi="仿宋_GB2312" w:eastAsia="仿宋_GB2312" w:cs="仿宋_GB2312"/>
          <w:b w:val="0"/>
          <w:bCs/>
          <w:i/>
          <w:iCs/>
          <w:sz w:val="32"/>
          <w:szCs w:val="32"/>
          <w:u w:val="single"/>
        </w:rPr>
        <w:t>鼓励社会资本和个人参与历史建筑的保护和利用</w:t>
      </w:r>
      <w:r>
        <w:rPr>
          <w:rFonts w:hint="eastAsia" w:ascii="黑体" w:hAnsi="黑体" w:eastAsia="黑体" w:cs="黑体"/>
          <w:b w:val="0"/>
          <w:bCs/>
          <w:spacing w:val="2"/>
          <w:sz w:val="32"/>
          <w:szCs w:val="32"/>
        </w:rPr>
        <w:t>在保持原有外观风貌和典型构件的基础上，可以通过加建、改建、扩建和添加设施等方式适应现代生产生活需要</w:t>
      </w:r>
      <w:r>
        <w:rPr>
          <w:rFonts w:hint="eastAsia" w:ascii="仿宋_GB2312" w:hAnsi="仿宋_GB2312" w:eastAsia="仿宋_GB2312" w:cs="仿宋_GB2312"/>
          <w:b w:val="0"/>
          <w:bCs/>
          <w:i w:val="0"/>
          <w:iCs/>
          <w:sz w:val="32"/>
          <w:szCs w:val="32"/>
          <w:u w:val="none"/>
        </w:rPr>
        <w:t>；</w:t>
      </w:r>
    </w:p>
    <w:p>
      <w:pPr>
        <w:pStyle w:val="15"/>
        <w:widowControl w:val="0"/>
        <w:tabs>
          <w:tab w:val="left" w:pos="3015"/>
        </w:tabs>
        <w:spacing w:before="0" w:beforeAutospacing="0" w:after="0" w:afterAutospacing="0" w:line="580" w:lineRule="exact"/>
        <w:ind w:firstLine="640" w:firstLineChars="200"/>
        <w:jc w:val="both"/>
        <w:rPr>
          <w:rFonts w:ascii="仿宋_GB2312" w:hAnsi="仿宋_GB2312" w:eastAsia="仿宋_GB2312" w:cs="仿宋_GB2312"/>
          <w:b w:val="0"/>
          <w:bCs/>
          <w:sz w:val="32"/>
          <w:szCs w:val="32"/>
        </w:rPr>
      </w:pPr>
      <w:r>
        <w:rPr>
          <w:rFonts w:hint="eastAsia" w:ascii="仿宋_GB2312" w:hAnsi="仿宋_GB2312" w:eastAsia="仿宋_GB2312" w:cs="仿宋_GB2312"/>
          <w:b w:val="0"/>
          <w:bCs/>
          <w:i w:val="0"/>
          <w:iCs/>
          <w:sz w:val="32"/>
          <w:szCs w:val="32"/>
          <w:u w:val="none"/>
        </w:rPr>
        <w:t>（三）</w:t>
      </w:r>
      <w:r>
        <w:rPr>
          <w:rFonts w:hint="eastAsia" w:ascii="仿宋_GB2312" w:hAnsi="仿宋_GB2312" w:eastAsia="仿宋_GB2312" w:cs="仿宋_GB2312"/>
          <w:b w:val="0"/>
          <w:bCs/>
          <w:sz w:val="32"/>
          <w:szCs w:val="32"/>
        </w:rPr>
        <w:t>市、区人民政府可以采取收购、产权置换等方式对非国有历史建筑进行保护利用。历史建筑所有权人出售政府给予修缮补助的非国有历史建筑的，市、区人民政府可以在同等条件下优先收购；</w:t>
      </w:r>
    </w:p>
    <w:p>
      <w:pPr>
        <w:pStyle w:val="15"/>
        <w:widowControl w:val="0"/>
        <w:tabs>
          <w:tab w:val="left" w:pos="3015"/>
        </w:tabs>
        <w:spacing w:before="0" w:beforeAutospacing="0" w:after="0" w:afterAutospacing="0" w:line="580" w:lineRule="exact"/>
        <w:ind w:firstLine="640" w:firstLineChars="200"/>
        <w:jc w:val="both"/>
        <w:rPr>
          <w:rFonts w:ascii="仿宋_GB2312" w:hAnsi="仿宋_GB2312" w:eastAsia="仿宋_GB2312" w:cs="仿宋_GB2312"/>
          <w:b w:val="0"/>
          <w:bCs/>
          <w:sz w:val="32"/>
          <w:szCs w:val="32"/>
        </w:rPr>
      </w:pPr>
      <w:r>
        <w:rPr>
          <w:rFonts w:hint="eastAsia" w:ascii="黑体" w:hAnsi="黑体" w:eastAsia="黑体" w:cs="黑体"/>
          <w:b w:val="0"/>
          <w:bCs/>
          <w:sz w:val="32"/>
          <w:szCs w:val="32"/>
        </w:rPr>
        <w:t>（</w:t>
      </w:r>
      <w:r>
        <w:rPr>
          <w:rFonts w:hint="eastAsia" w:ascii="仿宋_GB2312" w:hAnsi="黑体" w:eastAsia="仿宋_GB2312" w:cs="黑体"/>
          <w:b w:val="0"/>
          <w:bCs/>
          <w:sz w:val="32"/>
          <w:szCs w:val="32"/>
        </w:rPr>
        <w:t>四</w:t>
      </w:r>
      <w:r>
        <w:rPr>
          <w:rFonts w:hint="eastAsia" w:ascii="黑体" w:hAnsi="黑体" w:eastAsia="黑体" w:cs="黑体"/>
          <w:b w:val="0"/>
          <w:bCs/>
          <w:sz w:val="32"/>
          <w:szCs w:val="32"/>
        </w:rPr>
        <w:t>）</w:t>
      </w:r>
      <w:r>
        <w:rPr>
          <w:rFonts w:hint="eastAsia" w:ascii="仿宋_GB2312" w:hAnsi="仿宋_GB2312" w:eastAsia="仿宋_GB2312" w:cs="仿宋_GB2312"/>
          <w:b w:val="0"/>
          <w:bCs/>
          <w:sz w:val="32"/>
          <w:szCs w:val="32"/>
        </w:rPr>
        <w:t>市、区人民政府</w:t>
      </w:r>
      <w:r>
        <w:rPr>
          <w:rFonts w:hint="eastAsia" w:ascii="仿宋_GB2312" w:hAnsi="仿宋_GB2312" w:eastAsia="仿宋_GB2312" w:cs="仿宋_GB2312"/>
          <w:b w:val="0"/>
          <w:bCs/>
          <w:i/>
          <w:sz w:val="32"/>
          <w:szCs w:val="32"/>
          <w:u w:val="single"/>
        </w:rPr>
        <w:t>可以</w:t>
      </w:r>
      <w:r>
        <w:rPr>
          <w:rFonts w:hint="eastAsia" w:ascii="仿宋_GB2312" w:hAnsi="仿宋_GB2312" w:eastAsia="仿宋_GB2312" w:cs="仿宋_GB2312"/>
          <w:b w:val="0"/>
          <w:bCs/>
          <w:sz w:val="32"/>
          <w:szCs w:val="32"/>
        </w:rPr>
        <w:t>通过</w:t>
      </w:r>
      <w:r>
        <w:rPr>
          <w:rFonts w:hint="eastAsia" w:ascii="仿宋_GB2312" w:hAnsi="仿宋_GB2312" w:eastAsia="仿宋_GB2312" w:cs="仿宋_GB2312"/>
          <w:b w:val="0"/>
          <w:bCs/>
          <w:i/>
          <w:sz w:val="32"/>
          <w:szCs w:val="32"/>
          <w:u w:val="single"/>
        </w:rPr>
        <w:t>出让、</w:t>
      </w:r>
      <w:r>
        <w:rPr>
          <w:rFonts w:hint="eastAsia" w:ascii="仿宋_GB2312" w:hAnsi="仿宋_GB2312" w:eastAsia="仿宋_GB2312" w:cs="仿宋_GB2312"/>
          <w:b w:val="0"/>
          <w:bCs/>
          <w:sz w:val="32"/>
          <w:szCs w:val="32"/>
        </w:rPr>
        <w:t>出租</w:t>
      </w:r>
      <w:r>
        <w:rPr>
          <w:rFonts w:hint="eastAsia" w:ascii="仿宋_GB2312" w:hAnsi="仿宋_GB2312" w:eastAsia="仿宋_GB2312" w:cs="仿宋_GB2312"/>
          <w:b w:val="0"/>
          <w:bCs/>
          <w:i/>
          <w:sz w:val="32"/>
          <w:szCs w:val="32"/>
          <w:u w:val="single"/>
        </w:rPr>
        <w:t>等</w:t>
      </w:r>
      <w:r>
        <w:rPr>
          <w:rFonts w:hint="eastAsia" w:ascii="仿宋_GB2312" w:hAnsi="仿宋_GB2312" w:eastAsia="仿宋_GB2312" w:cs="仿宋_GB2312"/>
          <w:b w:val="0"/>
          <w:bCs/>
          <w:sz w:val="32"/>
          <w:szCs w:val="32"/>
        </w:rPr>
        <w:t>方式对国有历史建筑进行合理利用，</w:t>
      </w:r>
      <w:r>
        <w:rPr>
          <w:rFonts w:hint="eastAsia" w:ascii="黑体" w:hAnsi="黑体" w:eastAsia="黑体" w:cs="黑体"/>
          <w:b w:val="0"/>
          <w:bCs/>
          <w:sz w:val="32"/>
          <w:szCs w:val="32"/>
        </w:rPr>
        <w:t>租赁期限最长为二十年。给予租金减免的，按照本市规定执行。</w:t>
      </w:r>
    </w:p>
    <w:p>
      <w:pPr>
        <w:pStyle w:val="15"/>
        <w:widowControl w:val="0"/>
        <w:tabs>
          <w:tab w:val="left" w:pos="3015"/>
        </w:tabs>
        <w:spacing w:before="0" w:beforeAutospacing="0" w:after="0" w:afterAutospacing="0" w:line="580" w:lineRule="exact"/>
        <w:ind w:firstLine="640" w:firstLineChars="200"/>
        <w:jc w:val="both"/>
        <w:rPr>
          <w:rFonts w:ascii="黑体" w:hAnsi="黑体" w:eastAsia="黑体" w:cs="黑体"/>
          <w:b/>
          <w:spacing w:val="2"/>
          <w:sz w:val="32"/>
          <w:szCs w:val="32"/>
        </w:rPr>
      </w:pPr>
      <w:r>
        <w:rPr>
          <w:rFonts w:hint="eastAsia" w:ascii="仿宋_GB2312" w:hAnsi="仿宋_GB2312" w:eastAsia="仿宋_GB2312" w:cs="仿宋_GB2312"/>
          <w:b w:val="0"/>
          <w:bCs/>
          <w:sz w:val="32"/>
          <w:szCs w:val="32"/>
        </w:rPr>
        <w:t>在符合结构、消防等专业管理要求和历史建筑保护规划要求的前提下，历史建筑保护责任人可以按照本条第二款第一项的规定对历史建筑进行多种功能使用，历史建筑实际使用用途与权属登记中房屋用途不一致的，无需经</w:t>
      </w:r>
      <w:r>
        <w:rPr>
          <w:rFonts w:hint="eastAsia" w:ascii="仿宋_GB2312" w:hAnsi="仿宋_GB2312" w:eastAsia="仿宋_GB2312" w:cs="仿宋_GB2312"/>
          <w:b w:val="0"/>
          <w:bCs/>
          <w:i/>
          <w:iCs/>
          <w:sz w:val="32"/>
          <w:szCs w:val="32"/>
          <w:u w:val="single"/>
        </w:rPr>
        <w:t>城乡规划</w:t>
      </w:r>
      <w:r>
        <w:rPr>
          <w:rFonts w:hint="eastAsia" w:ascii="黑体" w:hAnsi="黑体" w:eastAsia="黑体" w:cs="黑体"/>
          <w:b w:val="0"/>
          <w:bCs/>
          <w:sz w:val="32"/>
          <w:szCs w:val="32"/>
        </w:rPr>
        <w:t>规划和自然资源</w:t>
      </w:r>
      <w:r>
        <w:rPr>
          <w:rFonts w:hint="eastAsia" w:ascii="仿宋_GB2312" w:hAnsi="仿宋_GB2312" w:eastAsia="仿宋_GB2312" w:cs="仿宋_GB2312"/>
          <w:b w:val="0"/>
          <w:bCs/>
          <w:i/>
          <w:sz w:val="32"/>
          <w:szCs w:val="32"/>
          <w:u w:val="single"/>
        </w:rPr>
        <w:t>行政主管</w:t>
      </w:r>
      <w:r>
        <w:rPr>
          <w:rFonts w:hint="eastAsia" w:ascii="仿宋_GB2312" w:hAnsi="仿宋_GB2312" w:eastAsia="仿宋_GB2312" w:cs="仿宋_GB2312"/>
          <w:b w:val="0"/>
          <w:bCs/>
          <w:sz w:val="32"/>
          <w:szCs w:val="32"/>
        </w:rPr>
        <w:t>部门</w:t>
      </w:r>
      <w:r>
        <w:rPr>
          <w:rFonts w:hint="eastAsia" w:ascii="仿宋_GB2312" w:hAnsi="仿宋_GB2312" w:eastAsia="仿宋_GB2312" w:cs="仿宋_GB2312"/>
          <w:b w:val="0"/>
          <w:bCs/>
          <w:i/>
          <w:iCs/>
          <w:sz w:val="32"/>
          <w:szCs w:val="32"/>
          <w:u w:val="single"/>
        </w:rPr>
        <w:t>和房屋行政管理部</w:t>
      </w:r>
      <w:r>
        <w:rPr>
          <w:rFonts w:hint="eastAsia" w:ascii="仿宋_GB2312" w:hAnsi="仿宋_GB2312" w:eastAsia="仿宋_GB2312" w:cs="仿宋_GB2312"/>
          <w:b w:val="0"/>
          <w:bCs/>
          <w:i/>
          <w:sz w:val="32"/>
          <w:szCs w:val="32"/>
          <w:u w:val="single"/>
        </w:rPr>
        <w:t>门</w:t>
      </w:r>
      <w:r>
        <w:rPr>
          <w:rFonts w:hint="eastAsia" w:ascii="仿宋_GB2312" w:hAnsi="仿宋_GB2312" w:eastAsia="仿宋_GB2312" w:cs="仿宋_GB2312"/>
          <w:b w:val="0"/>
          <w:bCs/>
          <w:sz w:val="32"/>
          <w:szCs w:val="32"/>
        </w:rPr>
        <w:t>批准；不增加历史建筑建筑面积、建筑高度、不扩</w:t>
      </w:r>
      <w:r>
        <w:rPr>
          <w:rFonts w:hint="eastAsia" w:ascii="仿宋_GB2312" w:hAnsi="仿宋_GB2312" w:eastAsia="仿宋_GB2312" w:cs="仿宋_GB2312"/>
          <w:b w:val="0"/>
          <w:bCs/>
          <w:spacing w:val="2"/>
          <w:sz w:val="32"/>
          <w:szCs w:val="32"/>
        </w:rPr>
        <w:t>大其基底面积、不改变其四至关系、不改变外立面或者结构的，无需经</w:t>
      </w:r>
      <w:r>
        <w:rPr>
          <w:rFonts w:hint="eastAsia" w:ascii="仿宋_GB2312" w:hAnsi="仿宋_GB2312" w:eastAsia="仿宋_GB2312" w:cs="仿宋_GB2312"/>
          <w:b w:val="0"/>
          <w:bCs/>
          <w:i/>
          <w:iCs/>
          <w:spacing w:val="2"/>
          <w:sz w:val="32"/>
          <w:szCs w:val="32"/>
          <w:u w:val="single"/>
        </w:rPr>
        <w:t>城乡规划</w:t>
      </w:r>
      <w:r>
        <w:rPr>
          <w:rFonts w:hint="eastAsia" w:ascii="黑体" w:hAnsi="黑体" w:eastAsia="黑体" w:cs="黑体"/>
          <w:b w:val="0"/>
          <w:bCs/>
          <w:spacing w:val="2"/>
          <w:sz w:val="32"/>
          <w:szCs w:val="32"/>
        </w:rPr>
        <w:t>规划和自然资源</w:t>
      </w:r>
      <w:r>
        <w:rPr>
          <w:rFonts w:hint="eastAsia" w:ascii="仿宋_GB2312" w:hAnsi="仿宋_GB2312" w:eastAsia="仿宋_GB2312" w:cs="仿宋_GB2312"/>
          <w:b w:val="0"/>
          <w:bCs/>
          <w:i/>
          <w:spacing w:val="2"/>
          <w:sz w:val="32"/>
          <w:szCs w:val="32"/>
          <w:u w:val="single"/>
        </w:rPr>
        <w:t>行政主管</w:t>
      </w:r>
      <w:r>
        <w:rPr>
          <w:rFonts w:hint="eastAsia" w:ascii="仿宋_GB2312" w:hAnsi="仿宋_GB2312" w:eastAsia="仿宋_GB2312" w:cs="仿宋_GB2312"/>
          <w:b w:val="0"/>
          <w:bCs/>
          <w:spacing w:val="2"/>
          <w:sz w:val="32"/>
          <w:szCs w:val="32"/>
        </w:rPr>
        <w:t>部门批准；</w:t>
      </w:r>
      <w:r>
        <w:rPr>
          <w:rFonts w:hint="eastAsia" w:ascii="黑体" w:hAnsi="黑体" w:eastAsia="黑体" w:cs="黑体"/>
          <w:b w:val="0"/>
          <w:bCs/>
          <w:sz w:val="32"/>
          <w:szCs w:val="32"/>
        </w:rPr>
        <w:t>住房城乡建设、公安、市场</w:t>
      </w:r>
      <w:r>
        <w:rPr>
          <w:rFonts w:hint="eastAsia" w:ascii="黑体" w:hAnsi="黑体" w:eastAsia="黑体" w:cs="黑体"/>
          <w:b w:val="0"/>
          <w:bCs/>
          <w:sz w:val="32"/>
          <w:szCs w:val="32"/>
          <w:highlight w:val="none"/>
        </w:rPr>
        <w:t>监督</w:t>
      </w:r>
      <w:r>
        <w:rPr>
          <w:rFonts w:hint="eastAsia" w:ascii="黑体" w:hAnsi="黑体" w:eastAsia="黑体" w:cs="黑体"/>
          <w:b w:val="0"/>
          <w:bCs/>
          <w:sz w:val="32"/>
          <w:szCs w:val="32"/>
        </w:rPr>
        <w:t>管</w:t>
      </w:r>
      <w:r>
        <w:rPr>
          <w:rFonts w:hint="eastAsia" w:ascii="黑体" w:hAnsi="黑体" w:eastAsia="黑体" w:cs="黑体"/>
          <w:b w:val="0"/>
          <w:bCs/>
          <w:sz w:val="32"/>
          <w:szCs w:val="32"/>
          <w:highlight w:val="none"/>
        </w:rPr>
        <w:t>理</w:t>
      </w:r>
      <w:r>
        <w:rPr>
          <w:rFonts w:hint="eastAsia" w:ascii="黑体" w:hAnsi="黑体" w:eastAsia="黑体" w:cs="黑体"/>
          <w:b w:val="0"/>
          <w:bCs/>
          <w:sz w:val="32"/>
          <w:szCs w:val="32"/>
        </w:rPr>
        <w:t>、生态环境、水务等部门在作出</w:t>
      </w:r>
      <w:r>
        <w:rPr>
          <w:rFonts w:hint="eastAsia" w:ascii="黑体" w:hAnsi="黑体" w:eastAsia="黑体" w:cs="黑体"/>
          <w:b w:val="0"/>
          <w:bCs/>
          <w:sz w:val="32"/>
          <w:szCs w:val="32"/>
          <w:highlight w:val="none"/>
        </w:rPr>
        <w:t>相关</w:t>
      </w:r>
      <w:r>
        <w:rPr>
          <w:rFonts w:hint="eastAsia" w:ascii="黑体" w:hAnsi="黑体" w:eastAsia="黑体" w:cs="黑体"/>
          <w:b w:val="0"/>
          <w:bCs/>
          <w:sz w:val="32"/>
          <w:szCs w:val="32"/>
        </w:rPr>
        <w:t>行政审批，以及镇人民政府、街道办事处出具场地使用证明时，可以征求规划和自然资源部门意见</w:t>
      </w:r>
      <w:r>
        <w:rPr>
          <w:rFonts w:hint="eastAsia" w:ascii="黑体" w:hAnsi="黑体" w:eastAsia="黑体" w:cs="黑体"/>
          <w:b w:val="0"/>
          <w:bCs/>
          <w:spacing w:val="2"/>
          <w:sz w:val="32"/>
          <w:szCs w:val="32"/>
        </w:rPr>
        <w:t>。</w:t>
      </w:r>
    </w:p>
    <w:p>
      <w:pPr>
        <w:pStyle w:val="15"/>
        <w:widowControl w:val="0"/>
        <w:tabs>
          <w:tab w:val="left" w:pos="3015"/>
        </w:tabs>
        <w:spacing w:before="0" w:beforeAutospacing="0" w:after="0" w:afterAutospacing="0" w:line="580" w:lineRule="exact"/>
        <w:ind w:firstLine="648" w:firstLineChars="200"/>
        <w:jc w:val="both"/>
        <w:outlineLvl w:val="1"/>
        <w:rPr>
          <w:rFonts w:ascii="黑体" w:hAnsi="黑体" w:eastAsia="黑体" w:cs="黑体"/>
          <w:b w:val="0"/>
          <w:bCs/>
          <w:spacing w:val="2"/>
          <w:sz w:val="32"/>
          <w:szCs w:val="32"/>
        </w:rPr>
      </w:pPr>
      <w:bookmarkStart w:id="259" w:name="_Toc23024"/>
      <w:bookmarkStart w:id="260" w:name="_Toc8567"/>
      <w:bookmarkStart w:id="261" w:name="_Hlk113007345"/>
      <w:bookmarkStart w:id="262" w:name="_Toc24409"/>
      <w:bookmarkStart w:id="263" w:name="_Toc18186"/>
      <w:bookmarkStart w:id="264" w:name="_Toc26075"/>
      <w:r>
        <w:rPr>
          <w:rFonts w:hint="eastAsia" w:ascii="黑体" w:hAnsi="黑体" w:eastAsia="黑体" w:cs="黑体"/>
          <w:b w:val="0"/>
          <w:bCs/>
          <w:spacing w:val="2"/>
          <w:sz w:val="32"/>
          <w:szCs w:val="32"/>
        </w:rPr>
        <w:t>第</w:t>
      </w:r>
      <w:r>
        <w:rPr>
          <w:rFonts w:hint="eastAsia" w:ascii="黑体" w:hAnsi="黑体" w:eastAsia="黑体" w:cs="黑体"/>
          <w:b w:val="0"/>
          <w:bCs/>
          <w:spacing w:val="2"/>
          <w:sz w:val="32"/>
          <w:szCs w:val="32"/>
          <w:lang w:val="en-US" w:eastAsia="zh-CN"/>
        </w:rPr>
        <w:t>六十四</w:t>
      </w:r>
      <w:r>
        <w:rPr>
          <w:rFonts w:hint="eastAsia" w:ascii="黑体" w:hAnsi="黑体" w:eastAsia="黑体" w:cs="黑体"/>
          <w:b w:val="0"/>
          <w:bCs/>
          <w:spacing w:val="2"/>
          <w:sz w:val="32"/>
          <w:szCs w:val="32"/>
        </w:rPr>
        <w:t>条</w:t>
      </w:r>
      <w:r>
        <w:rPr>
          <w:rFonts w:hint="eastAsia" w:eastAsia="仿宋_GB2312"/>
          <w:b w:val="0"/>
          <w:bCs/>
          <w:color w:val="000000"/>
          <w:sz w:val="32"/>
          <w:szCs w:val="32"/>
        </w:rPr>
        <w:t>【</w:t>
      </w:r>
      <w:r>
        <w:rPr>
          <w:rFonts w:hint="eastAsia" w:ascii="黑体" w:hAnsi="黑体" w:eastAsia="黑体" w:cs="黑体"/>
          <w:b w:val="0"/>
          <w:bCs/>
          <w:color w:val="000000"/>
          <w:spacing w:val="2"/>
          <w:sz w:val="32"/>
          <w:szCs w:val="32"/>
        </w:rPr>
        <w:t>历史</w:t>
      </w:r>
      <w:r>
        <w:rPr>
          <w:rFonts w:hint="eastAsia" w:ascii="黑体" w:hAnsi="黑体" w:eastAsia="黑体" w:cs="黑体"/>
          <w:b w:val="0"/>
          <w:bCs/>
          <w:spacing w:val="2"/>
          <w:sz w:val="32"/>
          <w:szCs w:val="32"/>
        </w:rPr>
        <w:t>文化阐释弘扬</w:t>
      </w:r>
      <w:r>
        <w:rPr>
          <w:rFonts w:hint="eastAsia" w:eastAsia="仿宋_GB2312"/>
          <w:b w:val="0"/>
          <w:bCs/>
          <w:color w:val="000000"/>
          <w:sz w:val="32"/>
          <w:szCs w:val="32"/>
        </w:rPr>
        <w:t>】</w:t>
      </w:r>
      <w:bookmarkEnd w:id="259"/>
      <w:bookmarkEnd w:id="260"/>
      <w:bookmarkEnd w:id="261"/>
      <w:bookmarkEnd w:id="262"/>
      <w:bookmarkEnd w:id="263"/>
      <w:bookmarkEnd w:id="264"/>
    </w:p>
    <w:p>
      <w:pPr>
        <w:pStyle w:val="15"/>
        <w:widowControl w:val="0"/>
        <w:tabs>
          <w:tab w:val="left" w:pos="3015"/>
        </w:tabs>
        <w:spacing w:before="0" w:beforeAutospacing="0" w:after="0" w:afterAutospacing="0" w:line="580" w:lineRule="exact"/>
        <w:ind w:firstLine="648" w:firstLineChars="200"/>
        <w:jc w:val="both"/>
        <w:rPr>
          <w:rFonts w:ascii="黑体" w:hAnsi="黑体" w:eastAsia="黑体" w:cs="黑体"/>
          <w:b w:val="0"/>
          <w:bCs/>
          <w:spacing w:val="2"/>
          <w:sz w:val="32"/>
          <w:szCs w:val="32"/>
        </w:rPr>
      </w:pPr>
      <w:r>
        <w:rPr>
          <w:rFonts w:hint="eastAsia" w:ascii="黑体" w:hAnsi="黑体" w:eastAsia="黑体" w:cs="黑体"/>
          <w:b w:val="0"/>
          <w:bCs/>
          <w:spacing w:val="2"/>
          <w:sz w:val="32"/>
          <w:szCs w:val="32"/>
        </w:rPr>
        <w:t>市、区人民政府有关部门应当在各自职责范围内，按照以下规定阐释和弘扬优秀历史文化：</w:t>
      </w:r>
    </w:p>
    <w:p>
      <w:pPr>
        <w:pStyle w:val="15"/>
        <w:widowControl w:val="0"/>
        <w:tabs>
          <w:tab w:val="left" w:pos="3015"/>
        </w:tabs>
        <w:spacing w:before="0" w:beforeAutospacing="0" w:after="0" w:afterAutospacing="0" w:line="580" w:lineRule="exact"/>
        <w:ind w:firstLine="648" w:firstLineChars="200"/>
        <w:jc w:val="both"/>
        <w:rPr>
          <w:rFonts w:ascii="黑体" w:hAnsi="黑体" w:eastAsia="黑体" w:cs="黑体"/>
          <w:b w:val="0"/>
          <w:bCs/>
          <w:spacing w:val="2"/>
          <w:sz w:val="32"/>
          <w:szCs w:val="32"/>
        </w:rPr>
      </w:pPr>
      <w:r>
        <w:rPr>
          <w:rFonts w:hint="eastAsia" w:ascii="黑体" w:hAnsi="黑体" w:eastAsia="黑体" w:cs="黑体"/>
          <w:b w:val="0"/>
          <w:bCs/>
          <w:spacing w:val="2"/>
          <w:sz w:val="32"/>
          <w:szCs w:val="32"/>
        </w:rPr>
        <w:t>（一）授权或者委托高等院校、科研机构、企事业单位、行业协会、公益性组织和其他社会组织，开展红色文化、岭南文化、海丝文化、创新文化、华侨文化，以及特色民俗、传统工艺、方言、历史故事等文化资源的挖掘、研究和价值阐释；</w:t>
      </w:r>
    </w:p>
    <w:p>
      <w:pPr>
        <w:pStyle w:val="15"/>
        <w:widowControl w:val="0"/>
        <w:tabs>
          <w:tab w:val="left" w:pos="3015"/>
        </w:tabs>
        <w:spacing w:before="0" w:beforeAutospacing="0" w:after="0" w:afterAutospacing="0" w:line="580" w:lineRule="exact"/>
        <w:ind w:firstLine="648" w:firstLineChars="200"/>
        <w:jc w:val="both"/>
        <w:rPr>
          <w:rFonts w:hint="eastAsia" w:ascii="黑体" w:hAnsi="黑体" w:eastAsia="黑体" w:cs="黑体"/>
          <w:b w:val="0"/>
          <w:bCs/>
          <w:spacing w:val="2"/>
          <w:sz w:val="32"/>
          <w:szCs w:val="32"/>
        </w:rPr>
      </w:pPr>
      <w:r>
        <w:rPr>
          <w:rFonts w:hint="eastAsia" w:ascii="黑体" w:hAnsi="黑体" w:eastAsia="黑体" w:cs="黑体"/>
          <w:b w:val="0"/>
          <w:bCs/>
          <w:spacing w:val="2"/>
          <w:sz w:val="32"/>
          <w:szCs w:val="32"/>
        </w:rPr>
        <w:t>（二）运用数字化展示、融媒体宣传、主题展览、优秀案例评选等形式向公众展示；</w:t>
      </w:r>
    </w:p>
    <w:p>
      <w:pPr>
        <w:pStyle w:val="15"/>
        <w:widowControl w:val="0"/>
        <w:tabs>
          <w:tab w:val="left" w:pos="3015"/>
        </w:tabs>
        <w:spacing w:before="0" w:beforeAutospacing="0" w:after="0" w:afterAutospacing="0" w:line="580" w:lineRule="exact"/>
        <w:ind w:firstLine="648" w:firstLineChars="200"/>
        <w:jc w:val="both"/>
        <w:rPr>
          <w:rFonts w:ascii="黑体" w:hAnsi="黑体" w:eastAsia="黑体" w:cs="黑体"/>
          <w:b w:val="0"/>
          <w:bCs/>
          <w:spacing w:val="2"/>
          <w:sz w:val="32"/>
          <w:szCs w:val="32"/>
        </w:rPr>
      </w:pPr>
      <w:r>
        <w:rPr>
          <w:rFonts w:hint="eastAsia" w:ascii="黑体" w:hAnsi="黑体" w:eastAsia="黑体" w:cs="黑体"/>
          <w:b w:val="0"/>
          <w:bCs/>
          <w:spacing w:val="2"/>
          <w:sz w:val="32"/>
          <w:szCs w:val="32"/>
        </w:rPr>
        <w:t xml:space="preserve">（三）举办传统节庆、传统市集、历史路径文化体验、创意文化艺术体验等主题活动； </w:t>
      </w:r>
    </w:p>
    <w:p>
      <w:pPr>
        <w:pStyle w:val="15"/>
        <w:widowControl w:val="0"/>
        <w:tabs>
          <w:tab w:val="left" w:pos="3015"/>
        </w:tabs>
        <w:spacing w:before="0" w:beforeAutospacing="0" w:after="0" w:afterAutospacing="0" w:line="580" w:lineRule="exact"/>
        <w:ind w:firstLine="648" w:firstLineChars="200"/>
        <w:jc w:val="both"/>
        <w:rPr>
          <w:rFonts w:hint="eastAsia" w:ascii="黑体" w:hAnsi="黑体" w:eastAsia="黑体" w:cs="黑体"/>
          <w:b w:val="0"/>
          <w:bCs/>
          <w:spacing w:val="2"/>
          <w:sz w:val="32"/>
          <w:szCs w:val="32"/>
        </w:rPr>
      </w:pPr>
      <w:r>
        <w:rPr>
          <w:rFonts w:hint="eastAsia" w:ascii="黑体" w:hAnsi="黑体" w:eastAsia="黑体" w:cs="黑体"/>
          <w:b w:val="0"/>
          <w:bCs/>
          <w:spacing w:val="2"/>
          <w:sz w:val="32"/>
          <w:szCs w:val="32"/>
        </w:rPr>
        <w:t>（四）引导历史文化遗产向公众开放；</w:t>
      </w:r>
    </w:p>
    <w:p>
      <w:pPr>
        <w:pStyle w:val="15"/>
        <w:widowControl w:val="0"/>
        <w:tabs>
          <w:tab w:val="left" w:pos="3015"/>
        </w:tabs>
        <w:spacing w:before="0" w:beforeAutospacing="0" w:after="0" w:afterAutospacing="0" w:line="580" w:lineRule="exact"/>
        <w:ind w:firstLine="648" w:firstLineChars="200"/>
        <w:jc w:val="both"/>
        <w:rPr>
          <w:rFonts w:ascii="黑体" w:hAnsi="黑体" w:eastAsia="黑体" w:cs="黑体"/>
          <w:b w:val="0"/>
          <w:bCs/>
          <w:spacing w:val="2"/>
          <w:sz w:val="32"/>
          <w:szCs w:val="32"/>
        </w:rPr>
      </w:pPr>
      <w:r>
        <w:rPr>
          <w:rFonts w:hint="eastAsia" w:ascii="黑体" w:hAnsi="黑体" w:eastAsia="黑体" w:cs="黑体"/>
          <w:b w:val="0"/>
          <w:bCs/>
          <w:spacing w:val="2"/>
          <w:sz w:val="32"/>
          <w:szCs w:val="32"/>
        </w:rPr>
        <w:t>（五）鼓励、引导中小学校将历史文化名城保护纳入教学内容。</w:t>
      </w:r>
    </w:p>
    <w:p>
      <w:pPr>
        <w:pStyle w:val="15"/>
        <w:widowControl w:val="0"/>
        <w:tabs>
          <w:tab w:val="left" w:pos="3015"/>
        </w:tabs>
        <w:spacing w:before="0" w:beforeAutospacing="0" w:after="0" w:afterAutospacing="0" w:line="580" w:lineRule="exact"/>
        <w:ind w:firstLine="648" w:firstLineChars="200"/>
        <w:jc w:val="both"/>
        <w:outlineLvl w:val="1"/>
        <w:rPr>
          <w:rFonts w:ascii="黑体" w:hAnsi="黑体" w:eastAsia="黑体" w:cs="黑体"/>
          <w:b w:val="0"/>
          <w:bCs/>
          <w:spacing w:val="2"/>
          <w:sz w:val="32"/>
          <w:szCs w:val="32"/>
        </w:rPr>
      </w:pPr>
      <w:bookmarkStart w:id="265" w:name="_Toc2417"/>
      <w:bookmarkStart w:id="266" w:name="_Toc458"/>
      <w:bookmarkStart w:id="267" w:name="_Toc29897"/>
      <w:bookmarkStart w:id="268" w:name="_Toc12213"/>
      <w:bookmarkStart w:id="269" w:name="_Hlk113007357"/>
      <w:bookmarkStart w:id="270" w:name="_Toc17584"/>
      <w:r>
        <w:rPr>
          <w:rFonts w:hint="eastAsia" w:ascii="黑体" w:hAnsi="黑体" w:eastAsia="黑体" w:cs="黑体"/>
          <w:b w:val="0"/>
          <w:bCs/>
          <w:spacing w:val="2"/>
          <w:sz w:val="32"/>
          <w:szCs w:val="32"/>
        </w:rPr>
        <w:t>第</w:t>
      </w:r>
      <w:r>
        <w:rPr>
          <w:rFonts w:hint="eastAsia" w:ascii="黑体" w:hAnsi="黑体" w:eastAsia="黑体" w:cs="黑体"/>
          <w:b w:val="0"/>
          <w:bCs/>
          <w:spacing w:val="2"/>
          <w:sz w:val="32"/>
          <w:szCs w:val="32"/>
          <w:lang w:val="en-US" w:eastAsia="zh-CN"/>
        </w:rPr>
        <w:t>六十五</w:t>
      </w:r>
      <w:r>
        <w:rPr>
          <w:rFonts w:hint="eastAsia" w:ascii="黑体" w:hAnsi="黑体" w:eastAsia="黑体" w:cs="黑体"/>
          <w:b w:val="0"/>
          <w:bCs/>
          <w:spacing w:val="2"/>
          <w:sz w:val="32"/>
          <w:szCs w:val="32"/>
        </w:rPr>
        <w:t>条</w:t>
      </w:r>
      <w:r>
        <w:rPr>
          <w:rFonts w:hint="eastAsia" w:eastAsia="仿宋_GB2312"/>
          <w:b w:val="0"/>
          <w:bCs/>
          <w:color w:val="000000"/>
          <w:sz w:val="32"/>
          <w:szCs w:val="32"/>
        </w:rPr>
        <w:t>【</w:t>
      </w:r>
      <w:r>
        <w:rPr>
          <w:rFonts w:hint="eastAsia" w:ascii="黑体" w:hAnsi="黑体" w:eastAsia="黑体" w:cs="黑体"/>
          <w:b w:val="0"/>
          <w:bCs/>
          <w:color w:val="000000"/>
          <w:sz w:val="32"/>
          <w:szCs w:val="32"/>
        </w:rPr>
        <w:t>传统工艺培育和传承</w:t>
      </w:r>
      <w:r>
        <w:rPr>
          <w:rFonts w:hint="eastAsia" w:eastAsia="仿宋_GB2312"/>
          <w:b w:val="0"/>
          <w:bCs/>
          <w:color w:val="000000"/>
          <w:sz w:val="32"/>
          <w:szCs w:val="32"/>
        </w:rPr>
        <w:t>】</w:t>
      </w:r>
      <w:bookmarkEnd w:id="265"/>
      <w:bookmarkEnd w:id="266"/>
      <w:bookmarkEnd w:id="267"/>
      <w:bookmarkEnd w:id="268"/>
      <w:bookmarkEnd w:id="269"/>
      <w:bookmarkEnd w:id="270"/>
    </w:p>
    <w:p>
      <w:pPr>
        <w:pStyle w:val="15"/>
        <w:widowControl w:val="0"/>
        <w:tabs>
          <w:tab w:val="left" w:pos="3015"/>
        </w:tabs>
        <w:spacing w:before="0" w:beforeAutospacing="0" w:after="0" w:afterAutospacing="0" w:line="580" w:lineRule="exact"/>
        <w:ind w:firstLine="648" w:firstLineChars="200"/>
        <w:jc w:val="both"/>
        <w:rPr>
          <w:rFonts w:ascii="黑体" w:hAnsi="黑体" w:eastAsia="黑体" w:cs="黑体"/>
          <w:b w:val="0"/>
          <w:bCs/>
          <w:spacing w:val="2"/>
          <w:sz w:val="32"/>
          <w:szCs w:val="32"/>
        </w:rPr>
      </w:pPr>
      <w:r>
        <w:rPr>
          <w:rFonts w:hint="eastAsia" w:ascii="黑体" w:hAnsi="黑体" w:eastAsia="黑体" w:cs="黑体"/>
          <w:b w:val="0"/>
          <w:bCs/>
          <w:spacing w:val="2"/>
          <w:sz w:val="32"/>
          <w:szCs w:val="32"/>
        </w:rPr>
        <w:t>市住房城乡建设部门应当组织开展传统工匠专业培训。</w:t>
      </w:r>
    </w:p>
    <w:p>
      <w:pPr>
        <w:pStyle w:val="15"/>
        <w:widowControl w:val="0"/>
        <w:tabs>
          <w:tab w:val="left" w:pos="3015"/>
        </w:tabs>
        <w:spacing w:before="0" w:beforeAutospacing="0" w:after="0" w:afterAutospacing="0" w:line="580" w:lineRule="exact"/>
        <w:ind w:firstLine="648" w:firstLineChars="200"/>
        <w:jc w:val="both"/>
        <w:rPr>
          <w:rFonts w:ascii="黑体" w:hAnsi="黑体" w:eastAsia="黑体" w:cs="黑体"/>
          <w:b w:val="0"/>
          <w:bCs/>
          <w:spacing w:val="2"/>
          <w:sz w:val="32"/>
          <w:szCs w:val="32"/>
        </w:rPr>
      </w:pPr>
      <w:r>
        <w:rPr>
          <w:rFonts w:hint="eastAsia" w:ascii="黑体" w:hAnsi="黑体" w:eastAsia="黑体" w:cs="黑体"/>
          <w:b w:val="0"/>
          <w:bCs/>
          <w:spacing w:val="2"/>
          <w:sz w:val="32"/>
          <w:szCs w:val="32"/>
        </w:rPr>
        <w:t>人力资源社会保障部门应当支持、引导职业院校开设历史文化遗产修缮技术相关专业或者课程，培养传统工匠技能人才。</w:t>
      </w:r>
    </w:p>
    <w:p>
      <w:pPr>
        <w:spacing w:line="580" w:lineRule="exact"/>
        <w:jc w:val="center"/>
        <w:rPr>
          <w:rFonts w:ascii="仿宋_GB2312" w:hAnsi="仿宋_GB2312" w:eastAsia="仿宋_GB2312" w:cs="仿宋_GB2312"/>
          <w:b/>
          <w:szCs w:val="32"/>
        </w:rPr>
      </w:pPr>
      <w:bookmarkStart w:id="271" w:name="_Hlk113007453"/>
    </w:p>
    <w:p>
      <w:pPr>
        <w:spacing w:line="580" w:lineRule="exact"/>
        <w:jc w:val="center"/>
        <w:outlineLvl w:val="0"/>
        <w:rPr>
          <w:rFonts w:ascii="仿宋_GB2312" w:hAnsi="仿宋_GB2312" w:eastAsia="仿宋_GB2312" w:cs="仿宋_GB2312"/>
          <w:b w:val="0"/>
          <w:bCs/>
          <w:spacing w:val="2"/>
          <w:szCs w:val="32"/>
        </w:rPr>
      </w:pPr>
      <w:bookmarkStart w:id="272" w:name="_Toc10316"/>
      <w:bookmarkStart w:id="273" w:name="_Toc17292"/>
      <w:bookmarkStart w:id="274" w:name="_Toc11829"/>
      <w:bookmarkStart w:id="275" w:name="_Toc16129"/>
      <w:bookmarkStart w:id="276" w:name="_Toc6753"/>
      <w:r>
        <w:rPr>
          <w:rFonts w:hint="eastAsia" w:ascii="仿宋_GB2312" w:hAnsi="仿宋_GB2312" w:eastAsia="仿宋_GB2312" w:cs="仿宋_GB2312"/>
          <w:b w:val="0"/>
          <w:bCs/>
          <w:kern w:val="2"/>
          <w:sz w:val="32"/>
          <w:szCs w:val="32"/>
        </w:rPr>
        <w:t>第</w:t>
      </w:r>
      <w:r>
        <w:rPr>
          <w:rFonts w:hint="eastAsia" w:ascii="仿宋_GB2312" w:hAnsi="仿宋_GB2312" w:eastAsia="仿宋_GB2312" w:cs="仿宋_GB2312"/>
          <w:b w:val="0"/>
          <w:bCs/>
          <w:i/>
          <w:iCs/>
          <w:kern w:val="2"/>
          <w:sz w:val="32"/>
          <w:szCs w:val="32"/>
          <w:u w:val="single"/>
        </w:rPr>
        <w:t>五</w:t>
      </w:r>
      <w:r>
        <w:rPr>
          <w:rFonts w:hint="eastAsia" w:ascii="黑体" w:hAnsi="黑体" w:eastAsia="黑体" w:cs="黑体"/>
          <w:b w:val="0"/>
          <w:bCs/>
          <w:kern w:val="2"/>
          <w:sz w:val="32"/>
          <w:szCs w:val="32"/>
        </w:rPr>
        <w:t>六</w:t>
      </w:r>
      <w:r>
        <w:rPr>
          <w:rFonts w:hint="eastAsia" w:ascii="仿宋_GB2312" w:hAnsi="仿宋_GB2312" w:eastAsia="仿宋_GB2312" w:cs="仿宋_GB2312"/>
          <w:b w:val="0"/>
          <w:bCs/>
          <w:kern w:val="2"/>
          <w:sz w:val="32"/>
          <w:szCs w:val="32"/>
        </w:rPr>
        <w:t>章</w:t>
      </w:r>
      <w:r>
        <w:rPr>
          <w:rFonts w:hint="eastAsia" w:ascii="仿宋_GB2312" w:hAnsi="仿宋_GB2312" w:eastAsia="仿宋_GB2312" w:cs="仿宋_GB2312"/>
          <w:b w:val="0"/>
          <w:bCs/>
          <w:kern w:val="2"/>
          <w:sz w:val="32"/>
          <w:szCs w:val="32"/>
          <w:lang w:val="en-US" w:eastAsia="zh-CN"/>
        </w:rPr>
        <w:t xml:space="preserve"> </w:t>
      </w:r>
      <w:r>
        <w:rPr>
          <w:rFonts w:hint="eastAsia" w:ascii="仿宋_GB2312" w:hAnsi="仿宋_GB2312" w:eastAsia="仿宋_GB2312" w:cs="仿宋_GB2312"/>
          <w:b w:val="0"/>
          <w:bCs/>
          <w:kern w:val="2"/>
          <w:sz w:val="32"/>
          <w:szCs w:val="32"/>
        </w:rPr>
        <w:t>监督</w:t>
      </w:r>
      <w:r>
        <w:rPr>
          <w:rFonts w:hint="eastAsia" w:ascii="仿宋_GB2312" w:hAnsi="仿宋_GB2312" w:eastAsia="仿宋_GB2312" w:cs="仿宋_GB2312"/>
          <w:b w:val="0"/>
          <w:bCs/>
          <w:i w:val="0"/>
          <w:iCs w:val="0"/>
          <w:kern w:val="2"/>
          <w:sz w:val="32"/>
          <w:szCs w:val="32"/>
          <w:u w:val="none"/>
        </w:rPr>
        <w:t>检查</w:t>
      </w:r>
      <w:bookmarkEnd w:id="272"/>
      <w:bookmarkEnd w:id="273"/>
      <w:bookmarkEnd w:id="274"/>
      <w:bookmarkEnd w:id="275"/>
      <w:bookmarkEnd w:id="276"/>
    </w:p>
    <w:bookmarkEnd w:id="271"/>
    <w:p>
      <w:pPr>
        <w:spacing w:line="580" w:lineRule="exact"/>
        <w:ind w:firstLine="640" w:firstLineChars="200"/>
        <w:outlineLvl w:val="1"/>
        <w:rPr>
          <w:rFonts w:ascii="仿宋_GB2312" w:hAnsi="仿宋_GB2312" w:eastAsia="仿宋_GB2312" w:cs="仿宋_GB2312"/>
          <w:b/>
          <w:spacing w:val="2"/>
          <w:szCs w:val="32"/>
        </w:rPr>
      </w:pPr>
      <w:bookmarkStart w:id="277" w:name="_Toc31820"/>
      <w:bookmarkStart w:id="278" w:name="_Toc26736"/>
      <w:bookmarkStart w:id="279" w:name="_Toc4897"/>
      <w:bookmarkStart w:id="280" w:name="_Toc14968"/>
      <w:bookmarkStart w:id="281" w:name="_Toc26008"/>
      <w:bookmarkStart w:id="282" w:name="_Toc391027902"/>
      <w:bookmarkStart w:id="283" w:name="_Hlk113007974"/>
      <w:bookmarkStart w:id="284" w:name="_Toc393297876"/>
      <w:bookmarkStart w:id="285" w:name="_Toc391544019"/>
      <w:bookmarkStart w:id="286" w:name="_Toc350440636"/>
      <w:bookmarkStart w:id="287" w:name="_Toc391490602"/>
      <w:r>
        <w:rPr>
          <w:rFonts w:hint="eastAsia" w:ascii="黑体" w:hAnsi="黑体" w:eastAsia="黑体" w:cs="仿宋_GB2312"/>
          <w:b w:val="0"/>
          <w:bCs/>
          <w:szCs w:val="32"/>
        </w:rPr>
        <w:t>第</w:t>
      </w:r>
      <w:r>
        <w:rPr>
          <w:rFonts w:hint="eastAsia" w:ascii="黑体" w:hAnsi="黑体" w:eastAsia="黑体"/>
          <w:b w:val="0"/>
          <w:bCs/>
          <w:szCs w:val="32"/>
          <w:lang w:val="en-US" w:eastAsia="zh-CN"/>
        </w:rPr>
        <w:t>六十六</w:t>
      </w:r>
      <w:r>
        <w:rPr>
          <w:rFonts w:hint="eastAsia" w:ascii="黑体" w:hAnsi="黑体" w:eastAsia="黑体" w:cs="仿宋_GB2312"/>
          <w:b w:val="0"/>
          <w:bCs/>
          <w:szCs w:val="32"/>
        </w:rPr>
        <w:t>条</w:t>
      </w:r>
      <w:r>
        <w:rPr>
          <w:rFonts w:hint="eastAsia" w:ascii="宋体" w:hAnsi="宋体" w:eastAsia="仿宋_GB2312" w:cs="宋体"/>
          <w:b w:val="0"/>
          <w:bCs/>
          <w:color w:val="000000"/>
          <w:kern w:val="0"/>
          <w:szCs w:val="32"/>
        </w:rPr>
        <w:t>【</w:t>
      </w:r>
      <w:r>
        <w:rPr>
          <w:rFonts w:hint="eastAsia" w:ascii="黑体" w:hAnsi="黑体" w:eastAsia="黑体"/>
          <w:b w:val="0"/>
          <w:bCs/>
          <w:szCs w:val="32"/>
        </w:rPr>
        <w:t>体检评估制度</w:t>
      </w:r>
      <w:r>
        <w:rPr>
          <w:rFonts w:hint="eastAsia" w:ascii="宋体" w:hAnsi="宋体" w:eastAsia="仿宋_GB2312" w:cs="宋体"/>
          <w:b w:val="0"/>
          <w:bCs/>
          <w:color w:val="000000"/>
          <w:kern w:val="0"/>
          <w:szCs w:val="32"/>
        </w:rPr>
        <w:t>】</w:t>
      </w:r>
    </w:p>
    <w:p>
      <w:pPr>
        <w:spacing w:line="580" w:lineRule="exact"/>
        <w:ind w:firstLine="648" w:firstLineChars="200"/>
        <w:outlineLvl w:val="1"/>
        <w:rPr>
          <w:rFonts w:ascii="仿宋_GB2312" w:hAnsi="仿宋_GB2312" w:eastAsia="仿宋_GB2312" w:cs="仿宋_GB2312"/>
          <w:b w:val="0"/>
          <w:bCs/>
          <w:szCs w:val="32"/>
        </w:rPr>
      </w:pPr>
      <w:r>
        <w:rPr>
          <w:rFonts w:hint="eastAsia" w:ascii="黑体" w:hAnsi="黑体" w:eastAsia="黑体" w:cs="黑体"/>
          <w:b w:val="0"/>
          <w:bCs/>
          <w:spacing w:val="2"/>
          <w:szCs w:val="32"/>
        </w:rPr>
        <w:t>本市建立历史文化名城保护体检评估制度，</w:t>
      </w:r>
      <w:r>
        <w:rPr>
          <w:rFonts w:hint="eastAsia" w:ascii="黑体" w:hAnsi="黑体" w:eastAsia="黑体"/>
          <w:b w:val="0"/>
          <w:bCs/>
          <w:spacing w:val="2"/>
          <w:szCs w:val="32"/>
        </w:rPr>
        <w:t>市人民政府应当每年组织对保护利用状况进行体检，每五年对保护规划实施情况、成效等进行全面评估</w:t>
      </w:r>
      <w:r>
        <w:rPr>
          <w:rFonts w:hint="eastAsia" w:ascii="仿宋_GB2312" w:hAnsi="仿宋_GB2312" w:eastAsia="仿宋_GB2312" w:cs="仿宋_GB2312"/>
          <w:b w:val="0"/>
          <w:bCs/>
          <w:szCs w:val="32"/>
        </w:rPr>
        <w:t>。</w:t>
      </w:r>
    </w:p>
    <w:p>
      <w:pPr>
        <w:spacing w:line="580" w:lineRule="exact"/>
        <w:ind w:firstLine="640" w:firstLineChars="200"/>
        <w:outlineLvl w:val="1"/>
        <w:rPr>
          <w:rFonts w:ascii="仿宋_GB2312" w:hAnsi="仿宋_GB2312" w:eastAsia="仿宋_GB2312" w:cs="仿宋_GB2312"/>
          <w:b w:val="0"/>
          <w:bCs/>
          <w:spacing w:val="2"/>
          <w:szCs w:val="32"/>
        </w:rPr>
      </w:pPr>
      <w:r>
        <w:rPr>
          <w:rFonts w:hint="eastAsia" w:ascii="仿宋_GB2312" w:hAnsi="仿宋_GB2312" w:eastAsia="仿宋_GB2312" w:cs="仿宋_GB2312"/>
          <w:b w:val="0"/>
          <w:bCs/>
          <w:szCs w:val="32"/>
        </w:rPr>
        <w:t>第</w:t>
      </w:r>
      <w:r>
        <w:rPr>
          <w:rFonts w:hint="eastAsia" w:ascii="仿宋_GB2312" w:hAnsi="仿宋_GB2312" w:eastAsia="仿宋_GB2312" w:cs="仿宋_GB2312"/>
          <w:b w:val="0"/>
          <w:bCs/>
          <w:i/>
          <w:iCs/>
          <w:szCs w:val="32"/>
          <w:u w:val="single"/>
        </w:rPr>
        <w:t>五十八</w:t>
      </w:r>
      <w:r>
        <w:rPr>
          <w:rFonts w:hint="eastAsia" w:ascii="黑体" w:hAnsi="黑体" w:eastAsia="黑体"/>
          <w:b w:val="0"/>
          <w:bCs/>
          <w:szCs w:val="32"/>
          <w:lang w:val="en-US" w:eastAsia="zh-CN"/>
        </w:rPr>
        <w:t>六十七</w:t>
      </w:r>
      <w:r>
        <w:rPr>
          <w:rFonts w:hint="eastAsia" w:ascii="仿宋_GB2312" w:hAnsi="仿宋_GB2312" w:eastAsia="仿宋_GB2312" w:cs="仿宋_GB2312"/>
          <w:b w:val="0"/>
          <w:bCs/>
          <w:szCs w:val="32"/>
        </w:rPr>
        <w:t>条</w:t>
      </w:r>
      <w:bookmarkStart w:id="288" w:name="_Hlk113007925"/>
      <w:r>
        <w:rPr>
          <w:rFonts w:hint="eastAsia" w:ascii="宋体" w:hAnsi="宋体" w:eastAsia="仿宋_GB2312" w:cs="宋体"/>
          <w:b w:val="0"/>
          <w:bCs/>
          <w:color w:val="000000"/>
          <w:kern w:val="0"/>
          <w:szCs w:val="32"/>
        </w:rPr>
        <w:t>【</w:t>
      </w:r>
      <w:r>
        <w:rPr>
          <w:rFonts w:hint="eastAsia" w:ascii="黑体" w:hAnsi="黑体" w:eastAsia="黑体"/>
          <w:b w:val="0"/>
          <w:bCs/>
          <w:szCs w:val="32"/>
        </w:rPr>
        <w:t>人大监督</w:t>
      </w:r>
      <w:r>
        <w:rPr>
          <w:rFonts w:hint="eastAsia" w:ascii="宋体" w:hAnsi="宋体" w:eastAsia="仿宋_GB2312" w:cs="宋体"/>
          <w:b w:val="0"/>
          <w:bCs/>
          <w:color w:val="000000"/>
          <w:kern w:val="0"/>
          <w:szCs w:val="32"/>
        </w:rPr>
        <w:t>】</w:t>
      </w:r>
      <w:bookmarkEnd w:id="277"/>
      <w:bookmarkEnd w:id="278"/>
      <w:bookmarkEnd w:id="279"/>
      <w:bookmarkEnd w:id="280"/>
      <w:bookmarkEnd w:id="281"/>
      <w:bookmarkEnd w:id="288"/>
    </w:p>
    <w:p>
      <w:pPr>
        <w:spacing w:line="580" w:lineRule="exact"/>
        <w:ind w:firstLine="648" w:firstLineChars="200"/>
        <w:rPr>
          <w:rFonts w:ascii="仿宋_GB2312" w:hAnsi="仿宋_GB2312" w:eastAsia="仿宋_GB2312" w:cs="仿宋_GB2312"/>
          <w:b w:val="0"/>
          <w:bCs/>
          <w:spacing w:val="2"/>
          <w:szCs w:val="32"/>
        </w:rPr>
      </w:pPr>
      <w:r>
        <w:rPr>
          <w:rFonts w:hint="eastAsia" w:ascii="仿宋_GB2312" w:hAnsi="仿宋_GB2312" w:eastAsia="仿宋_GB2312" w:cs="仿宋_GB2312"/>
          <w:b w:val="0"/>
          <w:bCs/>
          <w:spacing w:val="2"/>
          <w:szCs w:val="32"/>
        </w:rPr>
        <w:t>市、区人民政府应当严格执行保护规划，加强对有关行政管理部门落实保护规划情况的监督检查，</w:t>
      </w:r>
      <w:r>
        <w:rPr>
          <w:rFonts w:hint="eastAsia" w:ascii="仿宋_GB2312" w:hAnsi="仿宋_GB2312" w:eastAsia="仿宋_GB2312" w:cs="仿宋_GB2312"/>
          <w:bCs/>
          <w:i/>
          <w:iCs/>
          <w:spacing w:val="2"/>
          <w:szCs w:val="32"/>
          <w:u w:val="single"/>
        </w:rPr>
        <w:t>对保护状况进行评估，</w:t>
      </w:r>
      <w:r>
        <w:rPr>
          <w:rFonts w:hint="eastAsia" w:ascii="仿宋_GB2312" w:hAnsi="仿宋_GB2312" w:eastAsia="仿宋_GB2312" w:cs="仿宋_GB2312"/>
          <w:b w:val="0"/>
          <w:bCs/>
          <w:spacing w:val="2"/>
          <w:szCs w:val="32"/>
        </w:rPr>
        <w:t>并定期向本级人民代表大会常务委员会报告</w:t>
      </w:r>
      <w:r>
        <w:rPr>
          <w:rFonts w:hint="eastAsia" w:ascii="仿宋_GB2312" w:hAnsi="仿宋_GB2312" w:eastAsia="仿宋_GB2312" w:cs="仿宋_GB2312"/>
          <w:b w:val="0"/>
          <w:bCs/>
          <w:iCs/>
          <w:spacing w:val="2"/>
          <w:szCs w:val="32"/>
        </w:rPr>
        <w:t>历史文化名城保护工作情况</w:t>
      </w:r>
      <w:r>
        <w:rPr>
          <w:rFonts w:hint="eastAsia" w:ascii="仿宋_GB2312" w:hAnsi="仿宋_GB2312" w:eastAsia="仿宋_GB2312" w:cs="仿宋_GB2312"/>
          <w:b w:val="0"/>
          <w:bCs/>
          <w:spacing w:val="2"/>
          <w:szCs w:val="32"/>
        </w:rPr>
        <w:t>，接受本级人民代表大会常务委员会的监督。</w:t>
      </w:r>
    </w:p>
    <w:p>
      <w:pPr>
        <w:pStyle w:val="15"/>
        <w:widowControl w:val="0"/>
        <w:tabs>
          <w:tab w:val="left" w:pos="3015"/>
        </w:tabs>
        <w:spacing w:before="0" w:beforeAutospacing="0" w:after="0" w:afterAutospacing="0" w:line="580" w:lineRule="exact"/>
        <w:ind w:firstLine="648" w:firstLineChars="200"/>
        <w:jc w:val="both"/>
        <w:rPr>
          <w:rFonts w:ascii="仿宋_GB2312" w:hAnsi="仿宋_GB2312" w:eastAsia="仿宋_GB2312" w:cs="仿宋_GB2312"/>
          <w:b w:val="0"/>
          <w:bCs/>
          <w:spacing w:val="2"/>
          <w:sz w:val="32"/>
          <w:szCs w:val="32"/>
        </w:rPr>
      </w:pPr>
      <w:r>
        <w:rPr>
          <w:rFonts w:hint="eastAsia" w:ascii="仿宋_GB2312" w:hAnsi="仿宋_GB2312" w:eastAsia="仿宋_GB2312" w:cs="仿宋_GB2312"/>
          <w:b w:val="0"/>
          <w:bCs/>
          <w:spacing w:val="2"/>
          <w:sz w:val="32"/>
          <w:szCs w:val="32"/>
        </w:rPr>
        <w:t>市、区人民代表大会常务委员会应当有计划地通过组织执法检查、听取和审议专项工作报告等方式，加强对同级人民政府关于历史文化名城保护工作的监督检查。</w:t>
      </w:r>
    </w:p>
    <w:p>
      <w:pPr>
        <w:pStyle w:val="15"/>
        <w:widowControl w:val="0"/>
        <w:tabs>
          <w:tab w:val="left" w:pos="3015"/>
        </w:tabs>
        <w:spacing w:before="0" w:beforeAutospacing="0" w:after="0" w:afterAutospacing="0" w:line="580" w:lineRule="exact"/>
        <w:ind w:firstLine="640" w:firstLineChars="200"/>
        <w:jc w:val="both"/>
        <w:outlineLvl w:val="1"/>
        <w:rPr>
          <w:rFonts w:ascii="仿宋_GB2312" w:hAnsi="仿宋_GB2312" w:eastAsia="仿宋_GB2312" w:cs="仿宋_GB2312"/>
          <w:b w:val="0"/>
          <w:bCs/>
          <w:spacing w:val="2"/>
          <w:sz w:val="32"/>
          <w:szCs w:val="32"/>
        </w:rPr>
      </w:pPr>
      <w:bookmarkStart w:id="289" w:name="_Toc8413"/>
      <w:bookmarkStart w:id="290" w:name="_Toc30171"/>
      <w:bookmarkStart w:id="291" w:name="_Toc32034"/>
      <w:bookmarkStart w:id="292" w:name="_Toc16958"/>
      <w:bookmarkStart w:id="293" w:name="_Toc26622"/>
      <w:r>
        <w:rPr>
          <w:rFonts w:hint="eastAsia" w:ascii="仿宋_GB2312" w:hAnsi="仿宋_GB2312" w:eastAsia="仿宋_GB2312" w:cs="仿宋_GB2312"/>
          <w:b w:val="0"/>
          <w:bCs/>
          <w:kern w:val="2"/>
          <w:sz w:val="32"/>
          <w:szCs w:val="32"/>
        </w:rPr>
        <w:t>第</w:t>
      </w:r>
      <w:r>
        <w:rPr>
          <w:rFonts w:hint="eastAsia" w:ascii="仿宋_GB2312" w:hAnsi="仿宋_GB2312" w:eastAsia="仿宋_GB2312" w:cs="仿宋_GB2312"/>
          <w:b w:val="0"/>
          <w:bCs/>
          <w:i/>
          <w:iCs/>
          <w:kern w:val="2"/>
          <w:sz w:val="32"/>
          <w:szCs w:val="32"/>
          <w:u w:val="single"/>
        </w:rPr>
        <w:t>五十九</w:t>
      </w:r>
      <w:r>
        <w:rPr>
          <w:rFonts w:hint="eastAsia" w:ascii="黑体" w:hAnsi="黑体" w:eastAsia="黑体" w:cs="黑体"/>
          <w:b w:val="0"/>
          <w:bCs/>
          <w:kern w:val="2"/>
          <w:sz w:val="32"/>
          <w:szCs w:val="32"/>
          <w:lang w:val="en-US" w:eastAsia="zh-CN"/>
        </w:rPr>
        <w:t>六十八</w:t>
      </w:r>
      <w:r>
        <w:rPr>
          <w:rFonts w:hint="eastAsia" w:ascii="仿宋_GB2312" w:hAnsi="仿宋_GB2312" w:eastAsia="仿宋_GB2312" w:cs="仿宋_GB2312"/>
          <w:b w:val="0"/>
          <w:bCs/>
          <w:kern w:val="2"/>
          <w:sz w:val="32"/>
          <w:szCs w:val="32"/>
        </w:rPr>
        <w:t>条</w:t>
      </w:r>
      <w:bookmarkStart w:id="294" w:name="_Hlk113007932"/>
      <w:r>
        <w:rPr>
          <w:rFonts w:hint="eastAsia" w:eastAsia="仿宋_GB2312"/>
          <w:b w:val="0"/>
          <w:bCs/>
          <w:color w:val="000000"/>
          <w:sz w:val="32"/>
          <w:szCs w:val="32"/>
        </w:rPr>
        <w:t>【</w:t>
      </w:r>
      <w:r>
        <w:rPr>
          <w:rFonts w:hint="eastAsia" w:ascii="黑体" w:hAnsi="黑体" w:eastAsia="黑体" w:cs="黑体"/>
          <w:b w:val="0"/>
          <w:bCs/>
          <w:kern w:val="2"/>
          <w:sz w:val="32"/>
          <w:szCs w:val="32"/>
        </w:rPr>
        <w:t>政府监督</w:t>
      </w:r>
      <w:r>
        <w:rPr>
          <w:rFonts w:hint="eastAsia" w:eastAsia="仿宋_GB2312"/>
          <w:b w:val="0"/>
          <w:bCs/>
          <w:color w:val="000000"/>
          <w:sz w:val="32"/>
          <w:szCs w:val="32"/>
        </w:rPr>
        <w:t>】</w:t>
      </w:r>
      <w:bookmarkEnd w:id="289"/>
      <w:bookmarkEnd w:id="290"/>
      <w:bookmarkEnd w:id="291"/>
      <w:bookmarkEnd w:id="292"/>
      <w:bookmarkEnd w:id="293"/>
      <w:bookmarkEnd w:id="294"/>
    </w:p>
    <w:p>
      <w:pPr>
        <w:pStyle w:val="15"/>
        <w:widowControl w:val="0"/>
        <w:tabs>
          <w:tab w:val="left" w:pos="3015"/>
        </w:tabs>
        <w:spacing w:before="0" w:beforeAutospacing="0" w:after="0" w:afterAutospacing="0" w:line="580" w:lineRule="exact"/>
        <w:ind w:firstLine="648" w:firstLineChars="200"/>
        <w:jc w:val="both"/>
        <w:rPr>
          <w:rFonts w:ascii="仿宋_GB2312" w:hAnsi="仿宋_GB2312" w:eastAsia="仿宋_GB2312" w:cs="仿宋_GB2312"/>
          <w:b w:val="0"/>
          <w:bCs/>
          <w:spacing w:val="2"/>
          <w:sz w:val="32"/>
          <w:szCs w:val="32"/>
        </w:rPr>
      </w:pPr>
      <w:r>
        <w:rPr>
          <w:rFonts w:hint="eastAsia" w:ascii="仿宋_GB2312" w:hAnsi="仿宋_GB2312" w:eastAsia="仿宋_GB2312" w:cs="仿宋_GB2312"/>
          <w:b w:val="0"/>
          <w:bCs/>
          <w:spacing w:val="2"/>
          <w:sz w:val="32"/>
          <w:szCs w:val="32"/>
        </w:rPr>
        <w:t>市人民政府应当加强对区人民政府的历史文化名城保护具体工作的监督检查，对工作中存在的问题及时进行处理。</w:t>
      </w:r>
    </w:p>
    <w:p>
      <w:pPr>
        <w:pStyle w:val="15"/>
        <w:widowControl w:val="0"/>
        <w:tabs>
          <w:tab w:val="left" w:pos="3015"/>
        </w:tabs>
        <w:spacing w:before="0" w:beforeAutospacing="0" w:after="0" w:afterAutospacing="0" w:line="580" w:lineRule="exact"/>
        <w:ind w:firstLine="648" w:firstLineChars="200"/>
        <w:jc w:val="both"/>
        <w:rPr>
          <w:rFonts w:ascii="仿宋_GB2312" w:hAnsi="仿宋_GB2312" w:eastAsia="仿宋_GB2312" w:cs="仿宋_GB2312"/>
          <w:b w:val="0"/>
          <w:bCs/>
          <w:spacing w:val="2"/>
          <w:sz w:val="32"/>
          <w:szCs w:val="32"/>
        </w:rPr>
      </w:pPr>
      <w:r>
        <w:rPr>
          <w:rFonts w:hint="eastAsia" w:ascii="仿宋_GB2312" w:hAnsi="仿宋_GB2312" w:eastAsia="仿宋_GB2312" w:cs="仿宋_GB2312"/>
          <w:b w:val="0"/>
          <w:bCs/>
          <w:spacing w:val="2"/>
          <w:sz w:val="32"/>
          <w:szCs w:val="32"/>
        </w:rPr>
        <w:t>区人民政府应当每年向市人民政府报告本行政区域内历史文化名城保护工作的落实情况和面临问题。</w:t>
      </w:r>
    </w:p>
    <w:p>
      <w:pPr>
        <w:pStyle w:val="15"/>
        <w:widowControl w:val="0"/>
        <w:tabs>
          <w:tab w:val="left" w:pos="3015"/>
        </w:tabs>
        <w:spacing w:before="0" w:beforeAutospacing="0" w:after="0" w:afterAutospacing="0" w:line="580" w:lineRule="exact"/>
        <w:ind w:firstLine="648" w:firstLineChars="200"/>
        <w:jc w:val="both"/>
        <w:rPr>
          <w:rFonts w:ascii="仿宋_GB2312" w:hAnsi="仿宋_GB2312" w:eastAsia="仿宋_GB2312" w:cs="仿宋_GB2312"/>
          <w:b w:val="0"/>
          <w:bCs/>
          <w:spacing w:val="2"/>
          <w:sz w:val="32"/>
          <w:szCs w:val="32"/>
        </w:rPr>
      </w:pPr>
      <w:r>
        <w:rPr>
          <w:rFonts w:hint="eastAsia" w:ascii="仿宋_GB2312" w:hAnsi="仿宋_GB2312" w:eastAsia="仿宋_GB2312" w:cs="仿宋_GB2312"/>
          <w:b w:val="0"/>
          <w:bCs/>
          <w:spacing w:val="2"/>
          <w:sz w:val="32"/>
          <w:szCs w:val="32"/>
        </w:rPr>
        <w:t>区人民政府应当加强对作为保护责任人的镇人民政府、街道办事处、村民委员会和保护管理组织履行保护责任的监督检查，对其工作中存在的问题及时进行纠正、处理。</w:t>
      </w:r>
    </w:p>
    <w:p>
      <w:pPr>
        <w:pStyle w:val="15"/>
        <w:widowControl w:val="0"/>
        <w:tabs>
          <w:tab w:val="left" w:pos="3015"/>
        </w:tabs>
        <w:spacing w:before="0" w:beforeAutospacing="0" w:after="0" w:afterAutospacing="0" w:line="580" w:lineRule="exact"/>
        <w:ind w:firstLine="640" w:firstLineChars="200"/>
        <w:jc w:val="both"/>
        <w:outlineLvl w:val="1"/>
        <w:rPr>
          <w:rFonts w:ascii="仿宋_GB2312" w:hAnsi="仿宋_GB2312" w:eastAsia="仿宋_GB2312" w:cs="仿宋_GB2312"/>
          <w:b w:val="0"/>
          <w:bCs/>
          <w:spacing w:val="2"/>
          <w:sz w:val="32"/>
          <w:szCs w:val="32"/>
        </w:rPr>
      </w:pPr>
      <w:bookmarkStart w:id="295" w:name="_Toc21214"/>
      <w:bookmarkStart w:id="296" w:name="_Toc5340"/>
      <w:bookmarkStart w:id="297" w:name="_Toc13345"/>
      <w:bookmarkStart w:id="298" w:name="_Toc25611"/>
      <w:bookmarkStart w:id="299" w:name="_Toc7732"/>
      <w:r>
        <w:rPr>
          <w:rFonts w:hint="eastAsia" w:ascii="仿宋_GB2312" w:hAnsi="仿宋_GB2312" w:eastAsia="仿宋_GB2312" w:cs="仿宋_GB2312"/>
          <w:b w:val="0"/>
          <w:bCs/>
          <w:kern w:val="2"/>
          <w:sz w:val="32"/>
          <w:szCs w:val="32"/>
        </w:rPr>
        <w:t>第</w:t>
      </w:r>
      <w:r>
        <w:rPr>
          <w:rFonts w:hint="eastAsia" w:ascii="仿宋_GB2312" w:hAnsi="仿宋_GB2312" w:eastAsia="仿宋_GB2312" w:cs="仿宋_GB2312"/>
          <w:b w:val="0"/>
          <w:bCs/>
          <w:i w:val="0"/>
          <w:iCs w:val="0"/>
          <w:kern w:val="2"/>
          <w:sz w:val="32"/>
          <w:szCs w:val="32"/>
          <w:u w:val="none"/>
        </w:rPr>
        <w:t>六十</w:t>
      </w:r>
      <w:r>
        <w:rPr>
          <w:rFonts w:hint="eastAsia" w:ascii="黑体" w:hAnsi="黑体" w:eastAsia="黑体" w:cs="黑体"/>
          <w:b w:val="0"/>
          <w:bCs/>
          <w:kern w:val="2"/>
          <w:sz w:val="32"/>
          <w:szCs w:val="32"/>
          <w:lang w:val="en-US" w:eastAsia="zh-CN"/>
        </w:rPr>
        <w:t>九</w:t>
      </w:r>
      <w:r>
        <w:rPr>
          <w:rFonts w:hint="eastAsia" w:ascii="仿宋_GB2312" w:hAnsi="仿宋_GB2312" w:eastAsia="仿宋_GB2312" w:cs="仿宋_GB2312"/>
          <w:b w:val="0"/>
          <w:bCs/>
          <w:kern w:val="2"/>
          <w:sz w:val="32"/>
          <w:szCs w:val="32"/>
        </w:rPr>
        <w:t>条</w:t>
      </w:r>
      <w:bookmarkStart w:id="300" w:name="_Hlk113007938"/>
      <w:r>
        <w:rPr>
          <w:rFonts w:hint="eastAsia" w:eastAsia="仿宋_GB2312"/>
          <w:b w:val="0"/>
          <w:bCs/>
          <w:color w:val="000000"/>
          <w:sz w:val="32"/>
          <w:szCs w:val="32"/>
        </w:rPr>
        <w:t>【</w:t>
      </w:r>
      <w:r>
        <w:rPr>
          <w:rFonts w:hint="eastAsia" w:ascii="黑体" w:hAnsi="黑体" w:eastAsia="黑体" w:cs="黑体"/>
          <w:b w:val="0"/>
          <w:bCs/>
          <w:kern w:val="2"/>
          <w:sz w:val="32"/>
          <w:szCs w:val="32"/>
        </w:rPr>
        <w:t>部门联动制度</w:t>
      </w:r>
      <w:r>
        <w:rPr>
          <w:rFonts w:hint="eastAsia" w:eastAsia="仿宋_GB2312"/>
          <w:b w:val="0"/>
          <w:bCs/>
          <w:color w:val="000000"/>
          <w:sz w:val="32"/>
          <w:szCs w:val="32"/>
        </w:rPr>
        <w:t>】</w:t>
      </w:r>
      <w:bookmarkEnd w:id="295"/>
      <w:bookmarkEnd w:id="296"/>
      <w:bookmarkEnd w:id="297"/>
      <w:bookmarkEnd w:id="298"/>
      <w:bookmarkEnd w:id="299"/>
      <w:bookmarkEnd w:id="300"/>
    </w:p>
    <w:p>
      <w:pPr>
        <w:pStyle w:val="15"/>
        <w:widowControl w:val="0"/>
        <w:tabs>
          <w:tab w:val="left" w:pos="3015"/>
        </w:tabs>
        <w:spacing w:before="0" w:beforeAutospacing="0" w:after="0" w:afterAutospacing="0" w:line="580" w:lineRule="exact"/>
        <w:ind w:firstLine="648" w:firstLineChars="200"/>
        <w:jc w:val="both"/>
        <w:rPr>
          <w:rFonts w:ascii="仿宋_GB2312" w:hAnsi="仿宋_GB2312" w:eastAsia="仿宋_GB2312" w:cs="仿宋_GB2312"/>
          <w:b w:val="0"/>
          <w:bCs/>
          <w:spacing w:val="2"/>
          <w:sz w:val="32"/>
          <w:szCs w:val="32"/>
        </w:rPr>
      </w:pPr>
      <w:r>
        <w:rPr>
          <w:rFonts w:hint="eastAsia" w:ascii="仿宋_GB2312" w:hAnsi="仿宋_GB2312" w:eastAsia="仿宋_GB2312" w:cs="仿宋_GB2312"/>
          <w:b w:val="0"/>
          <w:bCs/>
          <w:spacing w:val="2"/>
          <w:sz w:val="32"/>
          <w:szCs w:val="32"/>
        </w:rPr>
        <w:t>市人民政府应当建立健全历史文化名城保护联动制度工作责任制。</w:t>
      </w:r>
    </w:p>
    <w:p>
      <w:pPr>
        <w:pStyle w:val="15"/>
        <w:widowControl w:val="0"/>
        <w:tabs>
          <w:tab w:val="left" w:pos="3015"/>
        </w:tabs>
        <w:spacing w:before="0" w:beforeAutospacing="0" w:after="0" w:afterAutospacing="0" w:line="580" w:lineRule="exact"/>
        <w:ind w:firstLine="648" w:firstLineChars="200"/>
        <w:jc w:val="both"/>
        <w:rPr>
          <w:rFonts w:ascii="仿宋_GB2312" w:hAnsi="仿宋_GB2312" w:eastAsia="仿宋_GB2312" w:cs="仿宋_GB2312"/>
          <w:b w:val="0"/>
          <w:bCs/>
          <w:spacing w:val="2"/>
          <w:sz w:val="32"/>
          <w:szCs w:val="32"/>
        </w:rPr>
      </w:pPr>
      <w:r>
        <w:rPr>
          <w:rFonts w:hint="eastAsia" w:ascii="仿宋_GB2312" w:hAnsi="仿宋_GB2312" w:eastAsia="仿宋_GB2312" w:cs="仿宋_GB2312"/>
          <w:b w:val="0"/>
          <w:bCs/>
          <w:spacing w:val="2"/>
          <w:sz w:val="32"/>
          <w:szCs w:val="32"/>
        </w:rPr>
        <w:t>市人民政府应当建立健全历史文化名城保护联动制度工作责任制。</w:t>
      </w:r>
    </w:p>
    <w:p>
      <w:pPr>
        <w:pStyle w:val="15"/>
        <w:widowControl w:val="0"/>
        <w:tabs>
          <w:tab w:val="left" w:pos="3015"/>
        </w:tabs>
        <w:spacing w:before="0" w:beforeAutospacing="0" w:after="0" w:afterAutospacing="0" w:line="580" w:lineRule="exact"/>
        <w:ind w:firstLine="648" w:firstLineChars="200"/>
        <w:jc w:val="both"/>
        <w:rPr>
          <w:rFonts w:ascii="仿宋_GB2312" w:hAnsi="仿宋_GB2312" w:eastAsia="仿宋_GB2312" w:cs="仿宋_GB2312"/>
          <w:b w:val="0"/>
          <w:bCs/>
          <w:spacing w:val="2"/>
          <w:sz w:val="32"/>
          <w:szCs w:val="32"/>
        </w:rPr>
      </w:pPr>
      <w:r>
        <w:rPr>
          <w:rFonts w:hint="eastAsia" w:ascii="仿宋_GB2312" w:hAnsi="仿宋_GB2312" w:eastAsia="仿宋_GB2312" w:cs="仿宋_GB2312"/>
          <w:b w:val="0"/>
          <w:bCs/>
          <w:spacing w:val="2"/>
          <w:sz w:val="32"/>
          <w:szCs w:val="32"/>
        </w:rPr>
        <w:t>市、区人民政府及其</w:t>
      </w:r>
      <w:r>
        <w:rPr>
          <w:rFonts w:hint="eastAsia" w:ascii="仿宋_GB2312" w:hAnsi="仿宋_GB2312" w:eastAsia="仿宋_GB2312" w:cs="仿宋_GB2312"/>
          <w:b w:val="0"/>
          <w:bCs/>
          <w:i/>
          <w:iCs/>
          <w:spacing w:val="2"/>
          <w:sz w:val="32"/>
          <w:szCs w:val="32"/>
          <w:u w:val="single"/>
        </w:rPr>
        <w:t>城乡规划、文物、建设、土地、房屋、城市管理综合执法机关</w:t>
      </w:r>
      <w:r>
        <w:rPr>
          <w:rFonts w:hint="eastAsia" w:ascii="黑体" w:hAnsi="黑体" w:eastAsia="黑体" w:cs="黑体"/>
          <w:b w:val="0"/>
          <w:bCs/>
          <w:spacing w:val="2"/>
          <w:sz w:val="32"/>
          <w:szCs w:val="32"/>
        </w:rPr>
        <w:t>规划和自然资源、文化广电旅游、住房城乡建设、工业和信息化、农业农村、林业园林、交通运输、水务、城市管理综合执法</w:t>
      </w:r>
      <w:r>
        <w:rPr>
          <w:rFonts w:hint="eastAsia" w:ascii="仿宋_GB2312" w:hAnsi="仿宋_GB2312" w:eastAsia="仿宋_GB2312" w:cs="仿宋_GB2312"/>
          <w:b w:val="0"/>
          <w:bCs/>
          <w:spacing w:val="2"/>
          <w:sz w:val="32"/>
          <w:szCs w:val="32"/>
        </w:rPr>
        <w:t>等</w:t>
      </w:r>
      <w:r>
        <w:rPr>
          <w:rFonts w:hint="eastAsia" w:ascii="仿宋_GB2312" w:hAnsi="仿宋_GB2312" w:eastAsia="仿宋_GB2312" w:cs="仿宋_GB2312"/>
          <w:b w:val="0"/>
          <w:bCs/>
          <w:i/>
          <w:spacing w:val="2"/>
          <w:sz w:val="32"/>
          <w:szCs w:val="32"/>
          <w:u w:val="single"/>
        </w:rPr>
        <w:t>行政管理</w:t>
      </w:r>
      <w:r>
        <w:rPr>
          <w:rFonts w:hint="eastAsia" w:ascii="仿宋_GB2312" w:hAnsi="仿宋_GB2312" w:eastAsia="仿宋_GB2312" w:cs="仿宋_GB2312"/>
          <w:b w:val="0"/>
          <w:bCs/>
          <w:spacing w:val="2"/>
          <w:sz w:val="32"/>
          <w:szCs w:val="32"/>
        </w:rPr>
        <w:t>部门应当按照联动制度的要求，加强普查、日常巡查、预先保护、应急处理和许可审批等方面的工作协同。</w:t>
      </w:r>
    </w:p>
    <w:p>
      <w:pPr>
        <w:pStyle w:val="15"/>
        <w:widowControl w:val="0"/>
        <w:tabs>
          <w:tab w:val="left" w:pos="3015"/>
        </w:tabs>
        <w:spacing w:before="0" w:beforeAutospacing="0" w:after="0" w:afterAutospacing="0" w:line="580" w:lineRule="exact"/>
        <w:ind w:firstLine="648" w:firstLineChars="200"/>
        <w:jc w:val="both"/>
        <w:rPr>
          <w:rFonts w:ascii="仿宋_GB2312" w:hAnsi="仿宋_GB2312" w:eastAsia="仿宋_GB2312" w:cs="仿宋_GB2312"/>
          <w:b w:val="0"/>
          <w:bCs/>
          <w:spacing w:val="2"/>
          <w:sz w:val="32"/>
          <w:szCs w:val="32"/>
        </w:rPr>
      </w:pPr>
      <w:r>
        <w:rPr>
          <w:rFonts w:hint="eastAsia" w:ascii="仿宋_GB2312" w:hAnsi="仿宋_GB2312" w:eastAsia="仿宋_GB2312" w:cs="仿宋_GB2312"/>
          <w:b w:val="0"/>
          <w:bCs/>
          <w:spacing w:val="2"/>
          <w:sz w:val="32"/>
          <w:szCs w:val="32"/>
        </w:rPr>
        <w:t>市人民政府应当定期对历史文化名城保护工作进行评估，将保护工作成效作为市、区人民政府及其联动部门考核的重要内容。</w:t>
      </w:r>
    </w:p>
    <w:p>
      <w:pPr>
        <w:pStyle w:val="15"/>
        <w:widowControl w:val="0"/>
        <w:tabs>
          <w:tab w:val="left" w:pos="3015"/>
        </w:tabs>
        <w:spacing w:before="0" w:beforeAutospacing="0" w:after="0" w:afterAutospacing="0" w:line="580" w:lineRule="exact"/>
        <w:ind w:firstLine="648" w:firstLineChars="200"/>
        <w:jc w:val="both"/>
        <w:rPr>
          <w:rFonts w:ascii="仿宋_GB2312" w:hAnsi="仿宋_GB2312" w:eastAsia="仿宋_GB2312" w:cs="仿宋_GB2312"/>
          <w:b w:val="0"/>
          <w:bCs/>
          <w:spacing w:val="2"/>
          <w:sz w:val="32"/>
          <w:szCs w:val="32"/>
        </w:rPr>
      </w:pPr>
      <w:r>
        <w:rPr>
          <w:rFonts w:hint="eastAsia" w:ascii="仿宋_GB2312" w:hAnsi="仿宋_GB2312" w:eastAsia="仿宋_GB2312" w:cs="仿宋_GB2312"/>
          <w:b w:val="0"/>
          <w:bCs/>
          <w:spacing w:val="2"/>
          <w:sz w:val="32"/>
          <w:szCs w:val="32"/>
        </w:rPr>
        <w:t>市人民政府应当定期对历史文化名城保护工作进行评估，将保护工作成效作为市、区人民政府及其联动部门考核的重要内容。</w:t>
      </w:r>
    </w:p>
    <w:p>
      <w:pPr>
        <w:pStyle w:val="15"/>
        <w:widowControl w:val="0"/>
        <w:tabs>
          <w:tab w:val="left" w:pos="3015"/>
        </w:tabs>
        <w:spacing w:before="0" w:beforeAutospacing="0" w:after="0" w:afterAutospacing="0" w:line="580" w:lineRule="exact"/>
        <w:ind w:firstLine="648" w:firstLineChars="200"/>
        <w:jc w:val="both"/>
        <w:outlineLvl w:val="1"/>
        <w:rPr>
          <w:rFonts w:ascii="仿宋_GB2312" w:hAnsi="仿宋_GB2312" w:eastAsia="仿宋_GB2312" w:cs="仿宋_GB2312"/>
          <w:b w:val="0"/>
          <w:bCs/>
          <w:i/>
          <w:iCs/>
          <w:spacing w:val="2"/>
          <w:sz w:val="32"/>
          <w:szCs w:val="32"/>
          <w:u w:val="single"/>
        </w:rPr>
      </w:pPr>
      <w:bookmarkStart w:id="301" w:name="_Toc4930"/>
      <w:bookmarkStart w:id="302" w:name="_Toc28457"/>
      <w:bookmarkStart w:id="303" w:name="_Toc18676"/>
      <w:bookmarkStart w:id="304" w:name="_Toc25739"/>
      <w:bookmarkStart w:id="305" w:name="_Toc28241"/>
      <w:r>
        <w:rPr>
          <w:rFonts w:hint="eastAsia" w:ascii="仿宋_GB2312" w:hAnsi="仿宋_GB2312" w:eastAsia="仿宋_GB2312" w:cs="仿宋_GB2312"/>
          <w:b w:val="0"/>
          <w:bCs/>
          <w:i/>
          <w:iCs/>
          <w:spacing w:val="2"/>
          <w:sz w:val="32"/>
          <w:szCs w:val="32"/>
          <w:u w:val="single"/>
        </w:rPr>
        <w:t>第</w:t>
      </w:r>
      <w:r>
        <w:rPr>
          <w:rFonts w:hint="eastAsia" w:ascii="仿宋_GB2312" w:hAnsi="仿宋_GB2312" w:eastAsia="仿宋_GB2312" w:cs="仿宋_GB2312"/>
          <w:b w:val="0"/>
          <w:bCs/>
          <w:i/>
          <w:iCs/>
          <w:spacing w:val="2"/>
          <w:kern w:val="0"/>
          <w:sz w:val="32"/>
          <w:szCs w:val="32"/>
          <w:u w:val="single"/>
        </w:rPr>
        <w:t>六十一</w:t>
      </w:r>
      <w:r>
        <w:rPr>
          <w:rFonts w:hint="eastAsia" w:ascii="仿宋_GB2312" w:hAnsi="仿宋_GB2312" w:eastAsia="仿宋_GB2312" w:cs="仿宋_GB2312"/>
          <w:b w:val="0"/>
          <w:bCs/>
          <w:i/>
          <w:iCs/>
          <w:spacing w:val="2"/>
          <w:sz w:val="32"/>
          <w:szCs w:val="32"/>
          <w:u w:val="single"/>
        </w:rPr>
        <w:t>条</w:t>
      </w:r>
      <w:bookmarkEnd w:id="301"/>
      <w:bookmarkEnd w:id="302"/>
      <w:bookmarkEnd w:id="303"/>
      <w:bookmarkEnd w:id="304"/>
      <w:bookmarkEnd w:id="305"/>
      <w:r>
        <w:rPr>
          <w:rFonts w:hint="eastAsia" w:ascii="仿宋_GB2312" w:hAnsi="仿宋_GB2312" w:eastAsia="仿宋_GB2312" w:cs="仿宋_GB2312"/>
          <w:b w:val="0"/>
          <w:bCs/>
          <w:i/>
          <w:iCs/>
          <w:spacing w:val="2"/>
          <w:sz w:val="32"/>
          <w:szCs w:val="32"/>
          <w:u w:val="single"/>
          <w:lang w:val="en-US" w:eastAsia="zh-CN"/>
        </w:rPr>
        <w:t xml:space="preserve"> </w:t>
      </w:r>
      <w:r>
        <w:rPr>
          <w:rFonts w:hint="eastAsia" w:ascii="仿宋_GB2312" w:hAnsi="仿宋_GB2312" w:eastAsia="仿宋_GB2312" w:cs="仿宋_GB2312"/>
          <w:b w:val="0"/>
          <w:bCs/>
          <w:i/>
          <w:iCs/>
          <w:spacing w:val="2"/>
          <w:sz w:val="32"/>
          <w:szCs w:val="32"/>
          <w:u w:val="single"/>
        </w:rPr>
        <w:t>城乡行政主管部门、文物行政管理部门、</w:t>
      </w:r>
      <w:r>
        <w:rPr>
          <w:rFonts w:hint="eastAsia" w:ascii="仿宋_GB2312" w:hAnsi="仿宋_GB2312" w:eastAsia="仿宋_GB2312" w:cs="仿宋_GB2312"/>
          <w:b w:val="0"/>
          <w:bCs/>
          <w:i/>
          <w:iCs/>
          <w:sz w:val="32"/>
          <w:szCs w:val="32"/>
          <w:u w:val="single"/>
        </w:rPr>
        <w:t>房屋</w:t>
      </w:r>
      <w:r>
        <w:rPr>
          <w:rFonts w:hint="eastAsia" w:ascii="仿宋_GB2312" w:hAnsi="仿宋_GB2312" w:eastAsia="仿宋_GB2312" w:cs="仿宋_GB2312"/>
          <w:b w:val="0"/>
          <w:bCs/>
          <w:i/>
          <w:iCs/>
          <w:spacing w:val="2"/>
          <w:sz w:val="32"/>
          <w:szCs w:val="32"/>
          <w:u w:val="single"/>
        </w:rPr>
        <w:t>行政管理部门、城市管理综合执法机关应当利用视频监控、遥感监测等手段加强对历史文化街区、历史文化名镇、历史文化名村、历史建筑、历史风貌区和传统村落的核心保护范围和建设控制地带内建筑物、构筑物的监测，及时发现、制止和处理破坏历史建筑或者擅自设置、移动、涂改、损毁保护标志等违法行为。</w:t>
      </w:r>
    </w:p>
    <w:p>
      <w:pPr>
        <w:pStyle w:val="15"/>
        <w:widowControl w:val="0"/>
        <w:tabs>
          <w:tab w:val="left" w:pos="3015"/>
        </w:tabs>
        <w:spacing w:before="0" w:beforeAutospacing="0" w:after="0" w:afterAutospacing="0" w:line="580" w:lineRule="exact"/>
        <w:ind w:firstLine="640" w:firstLineChars="200"/>
        <w:jc w:val="both"/>
        <w:outlineLvl w:val="1"/>
        <w:rPr>
          <w:rFonts w:ascii="仿宋_GB2312" w:hAnsi="仿宋_GB2312" w:eastAsia="仿宋_GB2312" w:cs="仿宋_GB2312"/>
          <w:b w:val="0"/>
          <w:bCs/>
          <w:spacing w:val="2"/>
          <w:sz w:val="32"/>
          <w:szCs w:val="32"/>
        </w:rPr>
      </w:pPr>
      <w:bookmarkStart w:id="306" w:name="_Toc18182"/>
      <w:bookmarkStart w:id="307" w:name="_Toc23487"/>
      <w:bookmarkStart w:id="308" w:name="_Toc23160"/>
      <w:bookmarkStart w:id="309" w:name="_Toc14650"/>
      <w:bookmarkStart w:id="310" w:name="_Toc32723"/>
      <w:r>
        <w:rPr>
          <w:rFonts w:hint="eastAsia" w:ascii="仿宋_GB2312" w:hAnsi="仿宋_GB2312" w:eastAsia="仿宋_GB2312" w:cs="仿宋_GB2312"/>
          <w:b w:val="0"/>
          <w:bCs/>
          <w:kern w:val="2"/>
          <w:sz w:val="32"/>
          <w:szCs w:val="32"/>
        </w:rPr>
        <w:t>第</w:t>
      </w:r>
      <w:r>
        <w:rPr>
          <w:rFonts w:hint="eastAsia" w:ascii="仿宋_GB2312" w:hAnsi="仿宋_GB2312" w:eastAsia="仿宋_GB2312" w:cs="仿宋_GB2312"/>
          <w:b w:val="0"/>
          <w:bCs/>
          <w:i/>
          <w:iCs/>
          <w:kern w:val="2"/>
          <w:sz w:val="32"/>
          <w:szCs w:val="32"/>
          <w:u w:val="single"/>
        </w:rPr>
        <w:t>六十二</w:t>
      </w:r>
      <w:r>
        <w:rPr>
          <w:rFonts w:hint="eastAsia" w:ascii="黑体" w:hAnsi="黑体" w:eastAsia="黑体" w:cs="黑体"/>
          <w:b w:val="0"/>
          <w:bCs/>
          <w:kern w:val="2"/>
          <w:sz w:val="32"/>
          <w:szCs w:val="32"/>
          <w:lang w:val="en-US" w:eastAsia="zh-CN"/>
        </w:rPr>
        <w:t>七十</w:t>
      </w:r>
      <w:r>
        <w:rPr>
          <w:rFonts w:hint="eastAsia" w:ascii="仿宋_GB2312" w:hAnsi="仿宋_GB2312" w:eastAsia="仿宋_GB2312" w:cs="仿宋_GB2312"/>
          <w:b w:val="0"/>
          <w:bCs/>
          <w:kern w:val="2"/>
          <w:sz w:val="32"/>
          <w:szCs w:val="32"/>
        </w:rPr>
        <w:t>条</w:t>
      </w:r>
      <w:bookmarkEnd w:id="306"/>
      <w:bookmarkEnd w:id="307"/>
      <w:bookmarkEnd w:id="308"/>
      <w:bookmarkEnd w:id="309"/>
      <w:bookmarkEnd w:id="310"/>
      <w:r>
        <w:rPr>
          <w:rFonts w:hint="eastAsia" w:eastAsia="仿宋_GB2312"/>
          <w:b w:val="0"/>
          <w:bCs/>
          <w:color w:val="000000"/>
          <w:sz w:val="32"/>
          <w:szCs w:val="32"/>
        </w:rPr>
        <w:t>【</w:t>
      </w:r>
      <w:r>
        <w:rPr>
          <w:rFonts w:hint="eastAsia" w:ascii="黑体" w:hAnsi="黑体" w:eastAsia="黑体" w:cs="黑体"/>
          <w:b w:val="0"/>
          <w:bCs/>
          <w:spacing w:val="2"/>
          <w:sz w:val="32"/>
          <w:szCs w:val="32"/>
          <w:lang w:val="en-US" w:eastAsia="zh-CN"/>
        </w:rPr>
        <w:t>信息公开</w:t>
      </w:r>
      <w:r>
        <w:rPr>
          <w:rFonts w:hint="eastAsia" w:eastAsia="仿宋_GB2312"/>
          <w:b w:val="0"/>
          <w:bCs/>
          <w:color w:val="000000"/>
          <w:sz w:val="32"/>
          <w:szCs w:val="32"/>
        </w:rPr>
        <w:t>】</w:t>
      </w:r>
    </w:p>
    <w:p>
      <w:pPr>
        <w:pStyle w:val="15"/>
        <w:widowControl w:val="0"/>
        <w:tabs>
          <w:tab w:val="left" w:pos="3015"/>
        </w:tabs>
        <w:spacing w:before="0" w:beforeAutospacing="0" w:after="0" w:afterAutospacing="0" w:line="580" w:lineRule="exact"/>
        <w:ind w:firstLine="648" w:firstLineChars="200"/>
        <w:jc w:val="both"/>
        <w:rPr>
          <w:rFonts w:ascii="楷体_GB2312" w:hAnsi="楷体_GB2312" w:eastAsia="楷体_GB2312" w:cs="楷体_GB2312"/>
          <w:b w:val="0"/>
          <w:bCs/>
        </w:rPr>
      </w:pPr>
      <w:r>
        <w:rPr>
          <w:rFonts w:hint="eastAsia" w:ascii="仿宋_GB2312" w:hAnsi="仿宋_GB2312" w:eastAsia="仿宋_GB2312" w:cs="仿宋_GB2312"/>
          <w:b w:val="0"/>
          <w:bCs/>
          <w:spacing w:val="2"/>
          <w:sz w:val="32"/>
          <w:szCs w:val="32"/>
        </w:rPr>
        <w:t>市</w:t>
      </w:r>
      <w:r>
        <w:rPr>
          <w:rFonts w:hint="eastAsia" w:ascii="仿宋_GB2312" w:hAnsi="仿宋_GB2312" w:eastAsia="仿宋_GB2312" w:cs="仿宋_GB2312"/>
          <w:b w:val="0"/>
          <w:bCs/>
          <w:i/>
          <w:iCs/>
          <w:spacing w:val="2"/>
          <w:sz w:val="32"/>
          <w:szCs w:val="32"/>
          <w:u w:val="single"/>
        </w:rPr>
        <w:t>城乡规划</w:t>
      </w:r>
      <w:r>
        <w:rPr>
          <w:rFonts w:hint="eastAsia" w:ascii="仿宋_GB2312" w:hAnsi="仿宋_GB2312" w:eastAsia="仿宋_GB2312" w:cs="仿宋_GB2312"/>
          <w:b w:val="0"/>
          <w:bCs/>
          <w:spacing w:val="2"/>
          <w:sz w:val="32"/>
          <w:szCs w:val="32"/>
        </w:rPr>
        <w:t>、</w:t>
      </w:r>
      <w:r>
        <w:rPr>
          <w:rFonts w:hint="eastAsia" w:ascii="仿宋_GB2312" w:hAnsi="仿宋_GB2312" w:eastAsia="仿宋_GB2312" w:cs="仿宋_GB2312"/>
          <w:b w:val="0"/>
          <w:bCs/>
          <w:i/>
          <w:iCs/>
          <w:spacing w:val="2"/>
          <w:sz w:val="32"/>
          <w:szCs w:val="32"/>
          <w:u w:val="single"/>
        </w:rPr>
        <w:t>文物</w:t>
      </w:r>
      <w:r>
        <w:rPr>
          <w:rFonts w:hint="eastAsia" w:ascii="仿宋_GB2312" w:hAnsi="仿宋_GB2312" w:eastAsia="仿宋_GB2312" w:cs="仿宋_GB2312"/>
          <w:b w:val="0"/>
          <w:bCs/>
          <w:spacing w:val="2"/>
          <w:sz w:val="32"/>
          <w:szCs w:val="32"/>
        </w:rPr>
        <w:t>、</w:t>
      </w:r>
      <w:r>
        <w:rPr>
          <w:rFonts w:hint="eastAsia" w:ascii="仿宋_GB2312" w:hAnsi="仿宋_GB2312" w:eastAsia="仿宋_GB2312" w:cs="仿宋_GB2312"/>
          <w:b w:val="0"/>
          <w:bCs/>
          <w:i/>
          <w:iCs/>
          <w:sz w:val="32"/>
          <w:szCs w:val="32"/>
          <w:u w:val="single"/>
        </w:rPr>
        <w:t>房屋</w:t>
      </w:r>
      <w:r>
        <w:rPr>
          <w:rFonts w:hint="eastAsia" w:ascii="黑体" w:hAnsi="黑体" w:eastAsia="黑体" w:cs="黑体"/>
          <w:b w:val="0"/>
          <w:bCs/>
          <w:spacing w:val="2"/>
          <w:sz w:val="32"/>
          <w:szCs w:val="32"/>
        </w:rPr>
        <w:t>规划和自然资源、文化广电旅游、住房城乡建设、工业和信息化、农业农村、水务、民政等</w:t>
      </w:r>
      <w:r>
        <w:rPr>
          <w:rFonts w:hint="eastAsia" w:ascii="仿宋_GB2312" w:hAnsi="仿宋_GB2312" w:eastAsia="仿宋_GB2312" w:cs="仿宋_GB2312"/>
          <w:b w:val="0"/>
          <w:bCs/>
          <w:i/>
          <w:spacing w:val="2"/>
          <w:sz w:val="32"/>
          <w:szCs w:val="32"/>
          <w:u w:val="single"/>
        </w:rPr>
        <w:t>行政管理</w:t>
      </w:r>
      <w:r>
        <w:rPr>
          <w:rFonts w:hint="eastAsia" w:ascii="仿宋_GB2312" w:hAnsi="仿宋_GB2312" w:eastAsia="仿宋_GB2312" w:cs="仿宋_GB2312"/>
          <w:b w:val="0"/>
          <w:bCs/>
          <w:spacing w:val="2"/>
          <w:sz w:val="32"/>
          <w:szCs w:val="32"/>
        </w:rPr>
        <w:t>部门应当在办事窗口和政府网站上公布预先保护对象、经批准的历史文化名城保护的普查结果、保护名录、保护规划和保护方案等信息。</w:t>
      </w:r>
    </w:p>
    <w:p>
      <w:pPr>
        <w:pStyle w:val="15"/>
        <w:widowControl w:val="0"/>
        <w:tabs>
          <w:tab w:val="left" w:pos="3015"/>
        </w:tabs>
        <w:spacing w:before="0" w:beforeAutospacing="0" w:after="0" w:afterAutospacing="0" w:line="580" w:lineRule="exact"/>
        <w:ind w:firstLine="640" w:firstLineChars="200"/>
        <w:jc w:val="both"/>
        <w:outlineLvl w:val="1"/>
        <w:rPr>
          <w:rFonts w:hint="eastAsia" w:ascii="仿宋_GB2312" w:hAnsi="仿宋_GB2312" w:eastAsia="仿宋_GB2312" w:cs="仿宋_GB2312"/>
          <w:b w:val="0"/>
          <w:bCs/>
          <w:i w:val="0"/>
          <w:iCs/>
          <w:sz w:val="32"/>
          <w:szCs w:val="32"/>
          <w:u w:val="none"/>
          <w:lang w:val="en-US" w:eastAsia="zh-CN"/>
        </w:rPr>
      </w:pPr>
      <w:bookmarkStart w:id="311" w:name="_Toc8804"/>
      <w:bookmarkStart w:id="312" w:name="_Toc7614"/>
      <w:bookmarkStart w:id="313" w:name="_Toc11836"/>
      <w:bookmarkStart w:id="314" w:name="_Toc15721"/>
      <w:bookmarkStart w:id="315" w:name="_Toc20013"/>
      <w:r>
        <w:rPr>
          <w:rFonts w:hint="eastAsia" w:ascii="仿宋_GB2312" w:hAnsi="仿宋_GB2312" w:eastAsia="仿宋_GB2312" w:cs="仿宋_GB2312"/>
          <w:b w:val="0"/>
          <w:bCs/>
          <w:i w:val="0"/>
          <w:iCs/>
          <w:sz w:val="32"/>
          <w:szCs w:val="32"/>
          <w:u w:val="none"/>
        </w:rPr>
        <w:t>第</w:t>
      </w:r>
      <w:r>
        <w:rPr>
          <w:rFonts w:hint="eastAsia" w:ascii="仿宋_GB2312" w:hAnsi="仿宋_GB2312" w:eastAsia="仿宋_GB2312" w:cs="仿宋_GB2312"/>
          <w:b w:val="0"/>
          <w:bCs/>
          <w:i/>
          <w:iCs w:val="0"/>
          <w:kern w:val="2"/>
          <w:sz w:val="32"/>
          <w:szCs w:val="32"/>
          <w:u w:val="single"/>
        </w:rPr>
        <w:t>六十三</w:t>
      </w:r>
      <w:r>
        <w:rPr>
          <w:rFonts w:hint="eastAsia" w:ascii="黑体" w:hAnsi="黑体" w:eastAsia="黑体" w:cs="黑体"/>
          <w:b w:val="0"/>
          <w:bCs/>
          <w:i w:val="0"/>
          <w:iCs w:val="0"/>
          <w:spacing w:val="2"/>
          <w:kern w:val="0"/>
          <w:sz w:val="32"/>
          <w:szCs w:val="32"/>
          <w:u w:val="none"/>
          <w:lang w:val="en-US" w:eastAsia="zh-CN"/>
        </w:rPr>
        <w:t>七十一</w:t>
      </w:r>
      <w:r>
        <w:rPr>
          <w:rFonts w:hint="eastAsia" w:ascii="仿宋_GB2312" w:hAnsi="仿宋_GB2312" w:eastAsia="仿宋_GB2312" w:cs="仿宋_GB2312"/>
          <w:b w:val="0"/>
          <w:bCs/>
          <w:i w:val="0"/>
          <w:iCs/>
          <w:sz w:val="32"/>
          <w:szCs w:val="32"/>
          <w:u w:val="none"/>
        </w:rPr>
        <w:t>条</w:t>
      </w:r>
      <w:bookmarkEnd w:id="311"/>
      <w:bookmarkEnd w:id="312"/>
      <w:bookmarkEnd w:id="313"/>
      <w:bookmarkEnd w:id="314"/>
      <w:bookmarkEnd w:id="315"/>
      <w:r>
        <w:rPr>
          <w:rFonts w:hint="eastAsia" w:ascii="仿宋_GB2312" w:hAnsi="仿宋_GB2312" w:eastAsia="仿宋_GB2312" w:cs="仿宋_GB2312"/>
          <w:b w:val="0"/>
          <w:bCs/>
          <w:i w:val="0"/>
          <w:iCs/>
          <w:sz w:val="32"/>
          <w:szCs w:val="32"/>
          <w:u w:val="none"/>
          <w:lang w:val="en-US" w:eastAsia="zh-CN"/>
        </w:rPr>
        <w:t xml:space="preserve"> </w:t>
      </w:r>
      <w:r>
        <w:rPr>
          <w:rFonts w:hint="eastAsia" w:eastAsia="仿宋_GB2312"/>
          <w:b w:val="0"/>
          <w:bCs/>
          <w:color w:val="000000"/>
          <w:sz w:val="32"/>
          <w:szCs w:val="32"/>
        </w:rPr>
        <w:t>【</w:t>
      </w:r>
      <w:r>
        <w:rPr>
          <w:rFonts w:hint="eastAsia" w:ascii="黑体" w:hAnsi="黑体" w:eastAsia="黑体" w:cs="黑体"/>
          <w:b w:val="0"/>
          <w:bCs/>
          <w:spacing w:val="2"/>
          <w:sz w:val="32"/>
          <w:szCs w:val="32"/>
          <w:lang w:val="en-US" w:eastAsia="zh-CN"/>
        </w:rPr>
        <w:t>社会监督</w:t>
      </w:r>
      <w:r>
        <w:rPr>
          <w:rFonts w:hint="eastAsia" w:eastAsia="仿宋_GB2312"/>
          <w:b w:val="0"/>
          <w:bCs/>
          <w:color w:val="000000"/>
          <w:sz w:val="32"/>
          <w:szCs w:val="32"/>
        </w:rPr>
        <w:t>】</w:t>
      </w:r>
    </w:p>
    <w:p>
      <w:pPr>
        <w:pStyle w:val="15"/>
        <w:widowControl w:val="0"/>
        <w:tabs>
          <w:tab w:val="left" w:pos="3015"/>
        </w:tabs>
        <w:spacing w:before="0" w:beforeAutospacing="0" w:after="0" w:afterAutospacing="0" w:line="580" w:lineRule="exact"/>
        <w:ind w:firstLine="648" w:firstLineChars="200"/>
        <w:jc w:val="both"/>
        <w:outlineLvl w:val="1"/>
        <w:rPr>
          <w:rFonts w:ascii="仿宋_GB2312" w:hAnsi="仿宋_GB2312" w:eastAsia="仿宋_GB2312" w:cs="仿宋_GB2312"/>
          <w:b w:val="0"/>
          <w:bCs/>
          <w:spacing w:val="2"/>
          <w:sz w:val="32"/>
          <w:szCs w:val="32"/>
        </w:rPr>
      </w:pPr>
      <w:r>
        <w:rPr>
          <w:rFonts w:hint="eastAsia" w:ascii="仿宋_GB2312" w:hAnsi="仿宋_GB2312" w:eastAsia="仿宋_GB2312" w:cs="仿宋_GB2312"/>
          <w:b w:val="0"/>
          <w:bCs/>
          <w:spacing w:val="2"/>
          <w:sz w:val="32"/>
          <w:szCs w:val="32"/>
        </w:rPr>
        <w:t>任何单位和个人有权对损坏</w:t>
      </w:r>
      <w:r>
        <w:rPr>
          <w:rFonts w:hint="eastAsia" w:ascii="仿宋_GB2312" w:hAnsi="仿宋_GB2312" w:eastAsia="仿宋_GB2312" w:cs="仿宋_GB2312"/>
          <w:b w:val="0"/>
          <w:bCs/>
          <w:i/>
          <w:spacing w:val="2"/>
          <w:sz w:val="32"/>
          <w:szCs w:val="32"/>
          <w:u w:val="single"/>
        </w:rPr>
        <w:t>历史文化街区、历史文化名镇、历史文化名村、历史建筑、历史风貌区和传统村落的核心保护范围和建设控制地带内的建筑物、构筑物</w:t>
      </w:r>
      <w:r>
        <w:rPr>
          <w:rFonts w:hint="eastAsia" w:ascii="黑体" w:hAnsi="黑体" w:eastAsia="黑体" w:cs="黑体"/>
          <w:b w:val="0"/>
          <w:bCs/>
          <w:spacing w:val="2"/>
          <w:sz w:val="32"/>
          <w:szCs w:val="32"/>
        </w:rPr>
        <w:t>纳入保护名录的保护对象</w:t>
      </w:r>
      <w:r>
        <w:rPr>
          <w:rFonts w:hint="eastAsia" w:ascii="仿宋_GB2312" w:hAnsi="仿宋_GB2312" w:eastAsia="仿宋_GB2312" w:cs="仿宋_GB2312"/>
          <w:b w:val="0"/>
          <w:bCs/>
          <w:spacing w:val="2"/>
          <w:sz w:val="32"/>
          <w:szCs w:val="32"/>
        </w:rPr>
        <w:t>的行为进行举报和投诉。</w:t>
      </w:r>
    </w:p>
    <w:p>
      <w:pPr>
        <w:pStyle w:val="15"/>
        <w:widowControl w:val="0"/>
        <w:tabs>
          <w:tab w:val="left" w:pos="3015"/>
        </w:tabs>
        <w:spacing w:before="0" w:beforeAutospacing="0" w:after="0" w:afterAutospacing="0" w:line="580" w:lineRule="exact"/>
        <w:ind w:firstLine="648" w:firstLineChars="200"/>
        <w:jc w:val="both"/>
        <w:rPr>
          <w:rFonts w:ascii="仿宋_GB2312" w:hAnsi="仿宋_GB2312" w:eastAsia="仿宋_GB2312" w:cs="仿宋_GB2312"/>
          <w:b w:val="0"/>
          <w:bCs/>
          <w:spacing w:val="2"/>
          <w:sz w:val="32"/>
          <w:szCs w:val="32"/>
        </w:rPr>
      </w:pPr>
      <w:r>
        <w:rPr>
          <w:rFonts w:hint="eastAsia" w:ascii="仿宋_GB2312" w:hAnsi="仿宋_GB2312" w:eastAsia="仿宋_GB2312" w:cs="仿宋_GB2312"/>
          <w:b w:val="0"/>
          <w:bCs/>
          <w:spacing w:val="2"/>
          <w:sz w:val="32"/>
          <w:szCs w:val="32"/>
        </w:rPr>
        <w:t>市</w:t>
      </w:r>
      <w:r>
        <w:rPr>
          <w:rFonts w:hint="eastAsia" w:ascii="仿宋_GB2312" w:hAnsi="仿宋_GB2312" w:eastAsia="仿宋_GB2312" w:cs="仿宋_GB2312"/>
          <w:b w:val="0"/>
          <w:bCs/>
          <w:i/>
          <w:iCs/>
          <w:spacing w:val="2"/>
          <w:sz w:val="32"/>
          <w:szCs w:val="32"/>
          <w:u w:val="single"/>
        </w:rPr>
        <w:t>城乡规划</w:t>
      </w:r>
      <w:r>
        <w:rPr>
          <w:rFonts w:hint="eastAsia" w:ascii="黑体" w:hAnsi="黑体" w:eastAsia="黑体" w:cs="黑体"/>
          <w:b w:val="0"/>
          <w:bCs/>
          <w:spacing w:val="2"/>
          <w:sz w:val="32"/>
          <w:szCs w:val="32"/>
        </w:rPr>
        <w:t>规划和自然资源</w:t>
      </w:r>
      <w:r>
        <w:rPr>
          <w:rFonts w:hint="eastAsia" w:ascii="仿宋_GB2312" w:hAnsi="仿宋_GB2312" w:eastAsia="仿宋_GB2312" w:cs="仿宋_GB2312"/>
          <w:b w:val="0"/>
          <w:bCs/>
          <w:spacing w:val="2"/>
          <w:sz w:val="32"/>
          <w:szCs w:val="32"/>
        </w:rPr>
        <w:t>、</w:t>
      </w:r>
      <w:r>
        <w:rPr>
          <w:rFonts w:hint="eastAsia" w:ascii="仿宋_GB2312" w:hAnsi="仿宋_GB2312" w:eastAsia="仿宋_GB2312" w:cs="仿宋_GB2312"/>
          <w:b w:val="0"/>
          <w:bCs/>
          <w:i/>
          <w:iCs/>
          <w:spacing w:val="2"/>
          <w:sz w:val="32"/>
          <w:szCs w:val="32"/>
          <w:u w:val="single"/>
        </w:rPr>
        <w:t>文物</w:t>
      </w:r>
      <w:r>
        <w:rPr>
          <w:rFonts w:hint="eastAsia" w:ascii="黑体" w:hAnsi="黑体" w:eastAsia="黑体" w:cs="黑体"/>
          <w:b w:val="0"/>
          <w:bCs/>
          <w:spacing w:val="2"/>
          <w:sz w:val="32"/>
          <w:szCs w:val="32"/>
        </w:rPr>
        <w:t>文化广电旅游</w:t>
      </w:r>
      <w:r>
        <w:rPr>
          <w:rFonts w:hint="eastAsia" w:ascii="仿宋_GB2312" w:hAnsi="仿宋_GB2312" w:eastAsia="仿宋_GB2312" w:cs="仿宋_GB2312"/>
          <w:b w:val="0"/>
          <w:bCs/>
          <w:spacing w:val="2"/>
          <w:sz w:val="32"/>
          <w:szCs w:val="32"/>
        </w:rPr>
        <w:t>、</w:t>
      </w:r>
      <w:r>
        <w:rPr>
          <w:rFonts w:hint="eastAsia" w:ascii="仿宋_GB2312" w:hAnsi="仿宋_GB2312" w:eastAsia="仿宋_GB2312" w:cs="仿宋_GB2312"/>
          <w:b w:val="0"/>
          <w:bCs/>
          <w:i/>
          <w:iCs/>
          <w:sz w:val="32"/>
          <w:szCs w:val="32"/>
          <w:u w:val="single"/>
        </w:rPr>
        <w:t>房屋</w:t>
      </w:r>
      <w:r>
        <w:rPr>
          <w:rFonts w:hint="eastAsia" w:ascii="黑体" w:hAnsi="黑体" w:eastAsia="黑体" w:cs="黑体"/>
          <w:b w:val="0"/>
          <w:bCs/>
          <w:sz w:val="32"/>
          <w:szCs w:val="32"/>
        </w:rPr>
        <w:t>住房城乡建设、</w:t>
      </w:r>
      <w:r>
        <w:rPr>
          <w:rFonts w:hint="eastAsia" w:ascii="黑体" w:hAnsi="黑体" w:eastAsia="黑体" w:cs="黑体"/>
          <w:b w:val="0"/>
          <w:bCs/>
          <w:spacing w:val="2"/>
          <w:sz w:val="32"/>
          <w:szCs w:val="32"/>
        </w:rPr>
        <w:t>工业和信息化、农业农村、林业园林、交通运输、水务、民政等</w:t>
      </w:r>
      <w:r>
        <w:rPr>
          <w:rFonts w:hint="eastAsia" w:ascii="仿宋_GB2312" w:hAnsi="仿宋_GB2312" w:eastAsia="仿宋_GB2312" w:cs="仿宋_GB2312"/>
          <w:b w:val="0"/>
          <w:bCs/>
          <w:i/>
          <w:spacing w:val="2"/>
          <w:sz w:val="32"/>
          <w:szCs w:val="32"/>
          <w:u w:val="single"/>
        </w:rPr>
        <w:t>行政管理</w:t>
      </w:r>
      <w:r>
        <w:rPr>
          <w:rFonts w:hint="eastAsia" w:ascii="仿宋_GB2312" w:hAnsi="仿宋_GB2312" w:eastAsia="仿宋_GB2312" w:cs="仿宋_GB2312"/>
          <w:b w:val="0"/>
          <w:bCs/>
          <w:spacing w:val="2"/>
          <w:sz w:val="32"/>
          <w:szCs w:val="32"/>
        </w:rPr>
        <w:t>部门应当公布举报、投诉的方式，接受单位或者个人对违反历史文化名城保护法律、法规规定的行为的举报和投诉，接到举报或者投诉后应当及时进行核实、处理、答复。</w:t>
      </w:r>
    </w:p>
    <w:p>
      <w:pPr>
        <w:pStyle w:val="15"/>
        <w:widowControl w:val="0"/>
        <w:tabs>
          <w:tab w:val="left" w:pos="3015"/>
        </w:tabs>
        <w:spacing w:before="0" w:beforeAutospacing="0" w:after="0" w:afterAutospacing="0" w:line="580" w:lineRule="exact"/>
        <w:ind w:firstLine="648" w:firstLineChars="200"/>
        <w:jc w:val="both"/>
        <w:outlineLvl w:val="1"/>
        <w:rPr>
          <w:rFonts w:ascii="仿宋_GB2312" w:hAnsi="仿宋_GB2312" w:eastAsia="仿宋_GB2312" w:cs="仿宋_GB2312"/>
          <w:b w:val="0"/>
          <w:bCs/>
          <w:spacing w:val="2"/>
          <w:sz w:val="32"/>
          <w:szCs w:val="32"/>
        </w:rPr>
      </w:pPr>
      <w:r>
        <w:rPr>
          <w:rFonts w:hint="eastAsia" w:ascii="黑体" w:hAnsi="黑体" w:eastAsia="黑体" w:cs="黑体"/>
          <w:b w:val="0"/>
          <w:bCs/>
          <w:spacing w:val="2"/>
          <w:kern w:val="0"/>
          <w:sz w:val="32"/>
          <w:szCs w:val="32"/>
        </w:rPr>
        <w:t>第</w:t>
      </w:r>
      <w:r>
        <w:rPr>
          <w:rFonts w:hint="eastAsia" w:ascii="黑体" w:hAnsi="黑体" w:eastAsia="黑体" w:cs="黑体"/>
          <w:b w:val="0"/>
          <w:bCs/>
          <w:spacing w:val="2"/>
          <w:kern w:val="0"/>
          <w:sz w:val="32"/>
          <w:szCs w:val="32"/>
          <w:lang w:val="en-US" w:eastAsia="zh-CN"/>
        </w:rPr>
        <w:t>七十二</w:t>
      </w:r>
      <w:r>
        <w:rPr>
          <w:rFonts w:hint="eastAsia" w:ascii="黑体" w:hAnsi="黑体" w:eastAsia="黑体" w:cs="黑体"/>
          <w:b w:val="0"/>
          <w:bCs/>
          <w:spacing w:val="2"/>
          <w:kern w:val="0"/>
          <w:sz w:val="32"/>
          <w:szCs w:val="32"/>
        </w:rPr>
        <w:t>条</w:t>
      </w:r>
      <w:r>
        <w:rPr>
          <w:rFonts w:hint="eastAsia" w:eastAsia="仿宋_GB2312"/>
          <w:b w:val="0"/>
          <w:bCs/>
          <w:color w:val="000000"/>
          <w:sz w:val="32"/>
          <w:szCs w:val="32"/>
        </w:rPr>
        <w:t>【</w:t>
      </w:r>
      <w:r>
        <w:rPr>
          <w:rFonts w:hint="eastAsia" w:ascii="黑体" w:hAnsi="黑体" w:eastAsia="黑体" w:cs="黑体"/>
          <w:b w:val="0"/>
          <w:bCs/>
          <w:spacing w:val="2"/>
          <w:sz w:val="32"/>
          <w:szCs w:val="32"/>
        </w:rPr>
        <w:t>公益诉讼</w:t>
      </w:r>
      <w:r>
        <w:rPr>
          <w:rFonts w:hint="eastAsia" w:eastAsia="仿宋_GB2312"/>
          <w:b w:val="0"/>
          <w:bCs/>
          <w:color w:val="000000"/>
          <w:sz w:val="32"/>
          <w:szCs w:val="32"/>
        </w:rPr>
        <w:t>】</w:t>
      </w:r>
    </w:p>
    <w:p>
      <w:pPr>
        <w:pStyle w:val="15"/>
        <w:widowControl w:val="0"/>
        <w:tabs>
          <w:tab w:val="left" w:pos="3015"/>
        </w:tabs>
        <w:spacing w:before="0" w:beforeAutospacing="0" w:after="0" w:afterAutospacing="0" w:line="580" w:lineRule="exact"/>
        <w:ind w:firstLine="640" w:firstLineChars="200"/>
        <w:jc w:val="both"/>
        <w:outlineLvl w:val="1"/>
        <w:rPr>
          <w:rFonts w:ascii="黑体" w:hAnsi="黑体" w:eastAsia="黑体" w:cs="黑体"/>
          <w:b w:val="0"/>
          <w:bCs/>
          <w:sz w:val="32"/>
          <w:szCs w:val="32"/>
        </w:rPr>
      </w:pPr>
      <w:r>
        <w:rPr>
          <w:rFonts w:hint="eastAsia" w:ascii="黑体" w:hAnsi="黑体" w:eastAsia="黑体" w:cs="黑体"/>
          <w:b w:val="0"/>
          <w:bCs/>
          <w:sz w:val="32"/>
          <w:szCs w:val="32"/>
        </w:rPr>
        <w:t>本市支持历史文化名城保护公益诉讼。</w:t>
      </w:r>
    </w:p>
    <w:p>
      <w:pPr>
        <w:pStyle w:val="15"/>
        <w:widowControl w:val="0"/>
        <w:tabs>
          <w:tab w:val="left" w:pos="3015"/>
        </w:tabs>
        <w:spacing w:before="0" w:beforeAutospacing="0" w:after="0" w:afterAutospacing="0" w:line="580" w:lineRule="exact"/>
        <w:ind w:firstLine="640" w:firstLineChars="200"/>
        <w:jc w:val="both"/>
        <w:outlineLvl w:val="1"/>
        <w:rPr>
          <w:rFonts w:ascii="黑体" w:hAnsi="黑体" w:eastAsia="黑体"/>
          <w:b w:val="0"/>
          <w:bCs/>
          <w:color w:val="000000"/>
          <w:szCs w:val="32"/>
        </w:rPr>
      </w:pPr>
      <w:r>
        <w:rPr>
          <w:rFonts w:hint="eastAsia" w:ascii="黑体" w:hAnsi="黑体" w:eastAsia="黑体"/>
          <w:b w:val="0"/>
          <w:bCs/>
          <w:sz w:val="32"/>
          <w:szCs w:val="32"/>
        </w:rPr>
        <w:t>破坏保护对象涉及损害公共利益的，法律规定的机关和有关组织可以依法对当事人提起公益诉讼。</w:t>
      </w:r>
    </w:p>
    <w:bookmarkEnd w:id="282"/>
    <w:bookmarkEnd w:id="283"/>
    <w:bookmarkEnd w:id="284"/>
    <w:bookmarkEnd w:id="285"/>
    <w:bookmarkEnd w:id="286"/>
    <w:bookmarkEnd w:id="287"/>
    <w:p>
      <w:pPr>
        <w:spacing w:line="580" w:lineRule="exact"/>
        <w:jc w:val="center"/>
        <w:rPr>
          <w:rFonts w:ascii="仿宋_GB2312" w:hAnsi="仿宋_GB2312" w:eastAsia="仿宋_GB2312" w:cs="仿宋_GB2312"/>
          <w:b/>
          <w:szCs w:val="32"/>
        </w:rPr>
      </w:pPr>
    </w:p>
    <w:p>
      <w:pPr>
        <w:spacing w:line="580" w:lineRule="exact"/>
        <w:jc w:val="center"/>
        <w:outlineLvl w:val="0"/>
        <w:rPr>
          <w:rFonts w:ascii="仿宋_GB2312" w:hAnsi="仿宋_GB2312" w:eastAsia="仿宋_GB2312" w:cs="仿宋_GB2312"/>
          <w:b w:val="0"/>
          <w:bCs/>
          <w:szCs w:val="32"/>
        </w:rPr>
      </w:pPr>
      <w:bookmarkStart w:id="316" w:name="_Toc21941"/>
      <w:bookmarkStart w:id="317" w:name="_Toc1189"/>
      <w:bookmarkStart w:id="318" w:name="_Toc7869"/>
      <w:bookmarkStart w:id="319" w:name="_Toc938"/>
      <w:bookmarkStart w:id="320" w:name="_Toc20264"/>
      <w:r>
        <w:rPr>
          <w:rFonts w:hint="eastAsia" w:ascii="仿宋_GB2312" w:hAnsi="仿宋_GB2312" w:eastAsia="仿宋_GB2312" w:cs="仿宋_GB2312"/>
          <w:b w:val="0"/>
          <w:bCs/>
          <w:szCs w:val="32"/>
        </w:rPr>
        <w:t>第</w:t>
      </w:r>
      <w:r>
        <w:rPr>
          <w:rFonts w:hint="eastAsia" w:ascii="仿宋_GB2312" w:hAnsi="仿宋_GB2312" w:eastAsia="仿宋_GB2312" w:cs="仿宋_GB2312"/>
          <w:b w:val="0"/>
          <w:bCs/>
          <w:i/>
          <w:iCs/>
          <w:szCs w:val="32"/>
          <w:u w:val="single"/>
        </w:rPr>
        <w:t>六</w:t>
      </w:r>
      <w:r>
        <w:rPr>
          <w:rFonts w:hint="eastAsia" w:ascii="黑体" w:hAnsi="黑体" w:eastAsia="黑体"/>
          <w:b w:val="0"/>
          <w:bCs/>
          <w:szCs w:val="32"/>
        </w:rPr>
        <w:t>七</w:t>
      </w:r>
      <w:r>
        <w:rPr>
          <w:rFonts w:hint="eastAsia" w:ascii="仿宋_GB2312" w:hAnsi="仿宋_GB2312" w:eastAsia="仿宋_GB2312" w:cs="仿宋_GB2312"/>
          <w:b w:val="0"/>
          <w:bCs/>
          <w:szCs w:val="32"/>
        </w:rPr>
        <w:t>章</w:t>
      </w:r>
      <w:r>
        <w:rPr>
          <w:rFonts w:hint="eastAsia" w:ascii="仿宋_GB2312" w:hAnsi="仿宋_GB2312" w:eastAsia="仿宋_GB2312" w:cs="仿宋_GB2312"/>
          <w:b w:val="0"/>
          <w:bCs/>
          <w:szCs w:val="32"/>
          <w:lang w:val="en-US" w:eastAsia="zh-CN"/>
        </w:rPr>
        <w:t xml:space="preserve"> </w:t>
      </w:r>
      <w:r>
        <w:rPr>
          <w:rFonts w:hint="eastAsia" w:ascii="仿宋_GB2312" w:hAnsi="仿宋_GB2312" w:eastAsia="仿宋_GB2312" w:cs="仿宋_GB2312"/>
          <w:b w:val="0"/>
          <w:bCs/>
          <w:szCs w:val="32"/>
        </w:rPr>
        <w:t>法律责任</w:t>
      </w:r>
      <w:bookmarkEnd w:id="316"/>
      <w:bookmarkEnd w:id="317"/>
      <w:bookmarkEnd w:id="318"/>
      <w:bookmarkEnd w:id="319"/>
      <w:bookmarkEnd w:id="320"/>
    </w:p>
    <w:p>
      <w:pPr>
        <w:ind w:firstLine="800" w:firstLineChars="250"/>
        <w:outlineLvl w:val="1"/>
        <w:rPr>
          <w:rFonts w:ascii="仿宋_GB2312" w:hAnsi="仿宋_GB2312" w:eastAsia="仿宋_GB2312" w:cs="仿宋_GB2312"/>
          <w:b w:val="0"/>
          <w:bCs/>
          <w:spacing w:val="2"/>
          <w:szCs w:val="32"/>
        </w:rPr>
      </w:pPr>
      <w:bookmarkStart w:id="321" w:name="_Toc16367"/>
      <w:bookmarkStart w:id="322" w:name="_Toc10878"/>
      <w:bookmarkStart w:id="323" w:name="_Toc6950"/>
      <w:bookmarkStart w:id="324" w:name="_Toc7725"/>
      <w:bookmarkStart w:id="325" w:name="_Toc23080"/>
      <w:r>
        <w:rPr>
          <w:rFonts w:hint="eastAsia" w:ascii="仿宋_GB2312" w:hAnsi="仿宋_GB2312" w:eastAsia="仿宋_GB2312" w:cs="仿宋_GB2312"/>
          <w:b w:val="0"/>
          <w:bCs/>
          <w:szCs w:val="32"/>
        </w:rPr>
        <w:t>第</w:t>
      </w:r>
      <w:r>
        <w:rPr>
          <w:rFonts w:hint="eastAsia" w:ascii="仿宋_GB2312" w:hAnsi="仿宋_GB2312" w:eastAsia="仿宋_GB2312" w:cs="仿宋_GB2312"/>
          <w:b w:val="0"/>
          <w:bCs/>
          <w:i/>
          <w:iCs/>
          <w:szCs w:val="32"/>
          <w:u w:val="single"/>
        </w:rPr>
        <w:t>六十四</w:t>
      </w:r>
      <w:r>
        <w:rPr>
          <w:rFonts w:hint="eastAsia" w:ascii="黑体" w:hAnsi="黑体" w:eastAsia="黑体"/>
          <w:b w:val="0"/>
          <w:bCs/>
          <w:spacing w:val="2"/>
          <w:kern w:val="0"/>
          <w:szCs w:val="32"/>
          <w:lang w:val="en-US" w:eastAsia="zh-CN"/>
        </w:rPr>
        <w:t>七十三</w:t>
      </w:r>
      <w:r>
        <w:rPr>
          <w:rFonts w:hint="eastAsia" w:ascii="仿宋_GB2312" w:hAnsi="仿宋_GB2312" w:eastAsia="仿宋_GB2312" w:cs="仿宋_GB2312"/>
          <w:b w:val="0"/>
          <w:bCs/>
          <w:szCs w:val="32"/>
        </w:rPr>
        <w:t>条</w:t>
      </w:r>
      <w:bookmarkStart w:id="326" w:name="_Hlk113008001"/>
      <w:r>
        <w:rPr>
          <w:rFonts w:hint="eastAsia" w:ascii="宋体" w:hAnsi="宋体" w:eastAsia="仿宋_GB2312" w:cs="宋体"/>
          <w:b w:val="0"/>
          <w:bCs/>
          <w:color w:val="000000"/>
          <w:kern w:val="0"/>
          <w:szCs w:val="32"/>
        </w:rPr>
        <w:t>【</w:t>
      </w:r>
      <w:r>
        <w:rPr>
          <w:rFonts w:hint="eastAsia" w:ascii="黑体" w:hAnsi="黑体" w:eastAsia="黑体"/>
          <w:b w:val="0"/>
          <w:bCs/>
          <w:spacing w:val="2"/>
          <w:kern w:val="0"/>
          <w:szCs w:val="32"/>
        </w:rPr>
        <w:t>区政府法律责任</w:t>
      </w:r>
      <w:r>
        <w:rPr>
          <w:rFonts w:hint="eastAsia" w:ascii="宋体" w:hAnsi="宋体" w:eastAsia="仿宋_GB2312" w:cs="宋体"/>
          <w:b w:val="0"/>
          <w:bCs/>
          <w:color w:val="000000"/>
          <w:kern w:val="0"/>
          <w:szCs w:val="32"/>
        </w:rPr>
        <w:t>】</w:t>
      </w:r>
      <w:bookmarkEnd w:id="321"/>
      <w:bookmarkEnd w:id="322"/>
      <w:bookmarkEnd w:id="323"/>
      <w:bookmarkEnd w:id="324"/>
      <w:bookmarkEnd w:id="325"/>
      <w:bookmarkEnd w:id="326"/>
    </w:p>
    <w:p>
      <w:pPr>
        <w:ind w:firstLine="810" w:firstLineChars="250"/>
        <w:rPr>
          <w:rFonts w:ascii="仿宋_GB2312" w:hAnsi="仿宋_GB2312" w:eastAsia="仿宋_GB2312" w:cs="仿宋_GB2312"/>
          <w:b w:val="0"/>
          <w:bCs/>
          <w:spacing w:val="2"/>
          <w:szCs w:val="32"/>
        </w:rPr>
      </w:pPr>
      <w:r>
        <w:rPr>
          <w:rFonts w:hint="eastAsia" w:ascii="仿宋_GB2312" w:hAnsi="仿宋_GB2312" w:eastAsia="仿宋_GB2312" w:cs="仿宋_GB2312"/>
          <w:b w:val="0"/>
          <w:bCs/>
          <w:spacing w:val="2"/>
          <w:szCs w:val="32"/>
        </w:rPr>
        <w:t>区人民政府及其有关工作人员有下列行为之一的，由市人民政府责令改正、予以通报批评；情节严重的，由任免机关或者监察机关对负有直接责任的主管人员和其他直接责任人员，依法追究行政责任：</w:t>
      </w:r>
    </w:p>
    <w:p>
      <w:pPr>
        <w:pStyle w:val="15"/>
        <w:widowControl w:val="0"/>
        <w:tabs>
          <w:tab w:val="left" w:pos="3015"/>
        </w:tabs>
        <w:spacing w:before="0" w:beforeAutospacing="0" w:after="0" w:afterAutospacing="0" w:line="580" w:lineRule="exact"/>
        <w:ind w:firstLine="648" w:firstLineChars="200"/>
        <w:jc w:val="both"/>
        <w:rPr>
          <w:rFonts w:ascii="仿宋_GB2312" w:hAnsi="仿宋_GB2312" w:eastAsia="仿宋_GB2312" w:cs="仿宋_GB2312"/>
          <w:b w:val="0"/>
          <w:bCs/>
          <w:spacing w:val="2"/>
          <w:sz w:val="32"/>
          <w:szCs w:val="32"/>
        </w:rPr>
      </w:pPr>
      <w:r>
        <w:rPr>
          <w:rFonts w:hint="eastAsia" w:ascii="仿宋_GB2312" w:hAnsi="仿宋_GB2312" w:eastAsia="仿宋_GB2312" w:cs="仿宋_GB2312"/>
          <w:b w:val="0"/>
          <w:bCs/>
          <w:i w:val="0"/>
          <w:iCs w:val="0"/>
          <w:spacing w:val="2"/>
          <w:sz w:val="32"/>
          <w:szCs w:val="32"/>
          <w:u w:val="none"/>
        </w:rPr>
        <w:t>（一）</w:t>
      </w:r>
      <w:r>
        <w:rPr>
          <w:rFonts w:hint="eastAsia" w:ascii="仿宋_GB2312" w:hAnsi="仿宋_GB2312" w:eastAsia="仿宋_GB2312" w:cs="仿宋_GB2312"/>
          <w:b w:val="0"/>
          <w:bCs/>
          <w:spacing w:val="2"/>
          <w:sz w:val="32"/>
          <w:szCs w:val="32"/>
        </w:rPr>
        <w:t>未按照法定程序、期限或者编制要求组织编制、修改历史文化名镇保护规划、历史文化名村保护规划</w:t>
      </w:r>
      <w:r>
        <w:rPr>
          <w:rFonts w:hint="eastAsia" w:ascii="黑体" w:hAnsi="黑体" w:eastAsia="黑体" w:cs="黑体"/>
          <w:b w:val="0"/>
          <w:bCs/>
          <w:spacing w:val="2"/>
          <w:sz w:val="32"/>
          <w:szCs w:val="32"/>
          <w:lang w:val="en-US" w:eastAsia="zh-CN"/>
        </w:rPr>
        <w:t>和传统村落保护发展规划</w:t>
      </w:r>
      <w:r>
        <w:rPr>
          <w:rFonts w:hint="eastAsia" w:ascii="仿宋_GB2312" w:hAnsi="仿宋_GB2312" w:eastAsia="仿宋_GB2312" w:cs="仿宋_GB2312"/>
          <w:b w:val="0"/>
          <w:bCs/>
          <w:spacing w:val="2"/>
          <w:sz w:val="32"/>
          <w:szCs w:val="32"/>
        </w:rPr>
        <w:t>的；</w:t>
      </w:r>
    </w:p>
    <w:p>
      <w:pPr>
        <w:pStyle w:val="15"/>
        <w:widowControl w:val="0"/>
        <w:tabs>
          <w:tab w:val="left" w:pos="3015"/>
        </w:tabs>
        <w:spacing w:before="0" w:beforeAutospacing="0" w:after="0" w:afterAutospacing="0" w:line="580" w:lineRule="exact"/>
        <w:ind w:firstLine="648" w:firstLineChars="200"/>
        <w:jc w:val="both"/>
        <w:rPr>
          <w:rFonts w:ascii="仿宋_GB2312" w:hAnsi="仿宋_GB2312" w:eastAsia="仿宋_GB2312" w:cs="仿宋_GB2312"/>
          <w:b w:val="0"/>
          <w:bCs/>
          <w:spacing w:val="2"/>
          <w:sz w:val="32"/>
          <w:szCs w:val="32"/>
        </w:rPr>
      </w:pPr>
      <w:r>
        <w:rPr>
          <w:rFonts w:hint="eastAsia" w:ascii="仿宋_GB2312" w:hAnsi="仿宋_GB2312" w:eastAsia="仿宋_GB2312" w:cs="仿宋_GB2312"/>
          <w:b w:val="0"/>
          <w:bCs/>
          <w:i w:val="0"/>
          <w:iCs w:val="0"/>
          <w:spacing w:val="2"/>
          <w:sz w:val="32"/>
          <w:szCs w:val="32"/>
          <w:u w:val="none"/>
        </w:rPr>
        <w:t>（二）</w:t>
      </w:r>
      <w:r>
        <w:rPr>
          <w:rFonts w:hint="eastAsia" w:ascii="仿宋_GB2312" w:hAnsi="仿宋_GB2312" w:eastAsia="仿宋_GB2312" w:cs="仿宋_GB2312"/>
          <w:b w:val="0"/>
          <w:bCs/>
          <w:spacing w:val="2"/>
          <w:sz w:val="32"/>
          <w:szCs w:val="32"/>
        </w:rPr>
        <w:t>未按照本条例</w:t>
      </w:r>
      <w:r>
        <w:rPr>
          <w:rFonts w:hint="eastAsia" w:ascii="仿宋_GB2312" w:hAnsi="仿宋_GB2312" w:eastAsia="仿宋_GB2312" w:cs="仿宋_GB2312"/>
          <w:b w:val="0"/>
          <w:bCs/>
          <w:i/>
          <w:iCs/>
          <w:spacing w:val="2"/>
          <w:sz w:val="32"/>
          <w:szCs w:val="32"/>
          <w:highlight w:val="none"/>
          <w:u w:val="single"/>
        </w:rPr>
        <w:t>第十六条、</w:t>
      </w:r>
      <w:r>
        <w:rPr>
          <w:rFonts w:hint="eastAsia" w:ascii="仿宋_GB2312" w:hAnsi="仿宋_GB2312" w:eastAsia="仿宋_GB2312" w:cs="仿宋_GB2312"/>
          <w:b w:val="0"/>
          <w:bCs/>
          <w:spacing w:val="2"/>
          <w:sz w:val="32"/>
          <w:szCs w:val="32"/>
        </w:rPr>
        <w:t>第</w:t>
      </w:r>
      <w:r>
        <w:rPr>
          <w:rFonts w:hint="eastAsia" w:ascii="仿宋_GB2312" w:hAnsi="仿宋_GB2312" w:eastAsia="仿宋_GB2312" w:cs="仿宋_GB2312"/>
          <w:b w:val="0"/>
          <w:bCs/>
          <w:i w:val="0"/>
          <w:iCs w:val="0"/>
          <w:spacing w:val="2"/>
          <w:sz w:val="32"/>
          <w:szCs w:val="32"/>
          <w:u w:val="none"/>
        </w:rPr>
        <w:t>十七</w:t>
      </w:r>
      <w:r>
        <w:rPr>
          <w:rFonts w:hint="eastAsia" w:ascii="仿宋_GB2312" w:hAnsi="仿宋_GB2312" w:eastAsia="仿宋_GB2312" w:cs="仿宋_GB2312"/>
          <w:b w:val="0"/>
          <w:bCs/>
          <w:spacing w:val="2"/>
          <w:sz w:val="32"/>
          <w:szCs w:val="32"/>
        </w:rPr>
        <w:t>条规定采取保护措施的；</w:t>
      </w:r>
    </w:p>
    <w:p>
      <w:pPr>
        <w:pStyle w:val="15"/>
        <w:widowControl w:val="0"/>
        <w:tabs>
          <w:tab w:val="left" w:pos="3015"/>
        </w:tabs>
        <w:spacing w:before="0" w:beforeAutospacing="0" w:after="0" w:afterAutospacing="0" w:line="580" w:lineRule="exact"/>
        <w:ind w:firstLine="648" w:firstLineChars="200"/>
        <w:jc w:val="both"/>
        <w:rPr>
          <w:rFonts w:ascii="仿宋_GB2312" w:hAnsi="仿宋_GB2312" w:eastAsia="仿宋_GB2312" w:cs="仿宋_GB2312"/>
          <w:b w:val="0"/>
          <w:bCs/>
          <w:i/>
          <w:iCs/>
          <w:spacing w:val="2"/>
          <w:sz w:val="32"/>
          <w:szCs w:val="32"/>
          <w:u w:val="single"/>
        </w:rPr>
      </w:pPr>
      <w:r>
        <w:rPr>
          <w:rFonts w:hint="eastAsia" w:ascii="仿宋_GB2312" w:hAnsi="仿宋_GB2312" w:eastAsia="仿宋_GB2312" w:cs="仿宋_GB2312"/>
          <w:b w:val="0"/>
          <w:bCs/>
          <w:i/>
          <w:iCs/>
          <w:spacing w:val="2"/>
          <w:sz w:val="32"/>
          <w:szCs w:val="32"/>
          <w:u w:val="single"/>
        </w:rPr>
        <w:t>（三）未按照本条例第二十九条规定制定保护与利用的具体实施方案的；</w:t>
      </w:r>
    </w:p>
    <w:p>
      <w:pPr>
        <w:pStyle w:val="15"/>
        <w:widowControl w:val="0"/>
        <w:tabs>
          <w:tab w:val="left" w:pos="3015"/>
        </w:tabs>
        <w:spacing w:before="0" w:beforeAutospacing="0" w:after="0" w:afterAutospacing="0" w:line="580" w:lineRule="exact"/>
        <w:ind w:firstLine="648" w:firstLineChars="200"/>
        <w:jc w:val="both"/>
        <w:rPr>
          <w:rFonts w:ascii="仿宋_GB2312" w:hAnsi="仿宋_GB2312" w:eastAsia="仿宋_GB2312" w:cs="仿宋_GB2312"/>
          <w:b w:val="0"/>
          <w:bCs/>
          <w:i w:val="0"/>
          <w:iCs w:val="0"/>
          <w:spacing w:val="2"/>
          <w:sz w:val="32"/>
          <w:szCs w:val="32"/>
          <w:u w:val="none"/>
        </w:rPr>
      </w:pPr>
      <w:r>
        <w:rPr>
          <w:rFonts w:hint="eastAsia" w:ascii="仿宋_GB2312" w:hAnsi="仿宋_GB2312" w:eastAsia="仿宋_GB2312" w:cs="仿宋_GB2312"/>
          <w:b w:val="0"/>
          <w:bCs/>
          <w:i w:val="0"/>
          <w:iCs w:val="0"/>
          <w:spacing w:val="2"/>
          <w:sz w:val="32"/>
          <w:szCs w:val="32"/>
          <w:u w:val="none"/>
        </w:rPr>
        <w:t>（</w:t>
      </w:r>
      <w:r>
        <w:rPr>
          <w:rFonts w:hint="eastAsia" w:ascii="仿宋_GB2312" w:hAnsi="仿宋_GB2312" w:eastAsia="仿宋_GB2312" w:cs="仿宋_GB2312"/>
          <w:b w:val="0"/>
          <w:bCs/>
          <w:i/>
          <w:iCs/>
          <w:spacing w:val="2"/>
          <w:sz w:val="32"/>
          <w:szCs w:val="32"/>
          <w:u w:val="single"/>
        </w:rPr>
        <w:t>四</w:t>
      </w:r>
      <w:r>
        <w:rPr>
          <w:rFonts w:hint="eastAsia" w:ascii="黑体" w:hAnsi="黑体" w:eastAsia="黑体" w:cs="黑体"/>
          <w:b w:val="0"/>
          <w:bCs/>
          <w:spacing w:val="2"/>
          <w:sz w:val="32"/>
          <w:szCs w:val="32"/>
          <w:lang w:val="en-US" w:eastAsia="zh-CN"/>
        </w:rPr>
        <w:t>三</w:t>
      </w:r>
      <w:r>
        <w:rPr>
          <w:rFonts w:hint="eastAsia" w:ascii="仿宋_GB2312" w:hAnsi="仿宋_GB2312" w:eastAsia="仿宋_GB2312" w:cs="仿宋_GB2312"/>
          <w:b w:val="0"/>
          <w:bCs/>
          <w:i w:val="0"/>
          <w:iCs w:val="0"/>
          <w:spacing w:val="2"/>
          <w:sz w:val="32"/>
          <w:szCs w:val="32"/>
          <w:u w:val="none"/>
        </w:rPr>
        <w:t>）未按照本条例第</w:t>
      </w:r>
      <w:r>
        <w:rPr>
          <w:rFonts w:hint="eastAsia" w:ascii="仿宋_GB2312" w:hAnsi="仿宋_GB2312" w:eastAsia="仿宋_GB2312" w:cs="仿宋_GB2312"/>
          <w:b w:val="0"/>
          <w:bCs/>
          <w:i/>
          <w:iCs/>
          <w:spacing w:val="2"/>
          <w:sz w:val="32"/>
          <w:szCs w:val="32"/>
          <w:u w:val="single"/>
        </w:rPr>
        <w:t>三十二</w:t>
      </w:r>
      <w:r>
        <w:rPr>
          <w:rFonts w:hint="eastAsia" w:ascii="黑体" w:hAnsi="黑体" w:eastAsia="黑体" w:cs="黑体"/>
          <w:b w:val="0"/>
          <w:bCs/>
          <w:i w:val="0"/>
          <w:iCs w:val="0"/>
          <w:spacing w:val="2"/>
          <w:sz w:val="32"/>
          <w:szCs w:val="32"/>
          <w:u w:val="none"/>
          <w:lang w:val="en-US" w:eastAsia="zh-CN"/>
        </w:rPr>
        <w:t>二十九</w:t>
      </w:r>
      <w:r>
        <w:rPr>
          <w:rFonts w:hint="eastAsia" w:ascii="仿宋_GB2312" w:hAnsi="仿宋_GB2312" w:eastAsia="仿宋_GB2312" w:cs="仿宋_GB2312"/>
          <w:b w:val="0"/>
          <w:bCs/>
          <w:i w:val="0"/>
          <w:iCs w:val="0"/>
          <w:spacing w:val="2"/>
          <w:sz w:val="32"/>
          <w:szCs w:val="32"/>
          <w:u w:val="none"/>
        </w:rPr>
        <w:t>条规定指定跨街道、镇的保护对象的保护责任人的；</w:t>
      </w:r>
    </w:p>
    <w:p>
      <w:pPr>
        <w:pStyle w:val="15"/>
        <w:widowControl w:val="0"/>
        <w:tabs>
          <w:tab w:val="left" w:pos="3015"/>
        </w:tabs>
        <w:spacing w:before="0" w:beforeAutospacing="0" w:after="0" w:afterAutospacing="0" w:line="580" w:lineRule="exact"/>
        <w:ind w:firstLine="648" w:firstLineChars="200"/>
        <w:jc w:val="both"/>
        <w:rPr>
          <w:rFonts w:hint="eastAsia" w:ascii="仿宋_GB2312" w:hAnsi="仿宋_GB2312" w:eastAsia="仿宋_GB2312" w:cs="仿宋_GB2312"/>
          <w:b w:val="0"/>
          <w:bCs/>
          <w:i/>
          <w:iCs/>
          <w:spacing w:val="2"/>
          <w:sz w:val="32"/>
          <w:szCs w:val="32"/>
          <w:u w:val="single"/>
        </w:rPr>
      </w:pPr>
      <w:r>
        <w:rPr>
          <w:rFonts w:hint="eastAsia" w:ascii="仿宋_GB2312" w:hAnsi="仿宋_GB2312" w:eastAsia="仿宋_GB2312" w:cs="仿宋_GB2312"/>
          <w:b w:val="0"/>
          <w:bCs/>
          <w:i/>
          <w:iCs/>
          <w:spacing w:val="2"/>
          <w:sz w:val="32"/>
          <w:szCs w:val="32"/>
          <w:u w:val="single"/>
        </w:rPr>
        <w:t>（五）未按照本条例第五十条规定在房屋征收前完成调查或者普查工作的；</w:t>
      </w:r>
    </w:p>
    <w:p>
      <w:pPr>
        <w:pStyle w:val="15"/>
        <w:widowControl w:val="0"/>
        <w:tabs>
          <w:tab w:val="left" w:pos="3015"/>
        </w:tabs>
        <w:spacing w:before="0" w:beforeAutospacing="0" w:after="0" w:afterAutospacing="0" w:line="580" w:lineRule="exact"/>
        <w:ind w:firstLine="648" w:firstLineChars="200"/>
        <w:jc w:val="both"/>
        <w:rPr>
          <w:rFonts w:hint="eastAsia" w:ascii="黑体" w:hAnsi="黑体" w:eastAsia="黑体" w:cs="黑体"/>
          <w:b w:val="0"/>
          <w:bCs/>
          <w:i w:val="0"/>
          <w:iCs w:val="0"/>
          <w:spacing w:val="2"/>
          <w:sz w:val="32"/>
          <w:szCs w:val="32"/>
          <w:u w:val="none"/>
        </w:rPr>
      </w:pPr>
      <w:r>
        <w:rPr>
          <w:rFonts w:hint="eastAsia" w:ascii="黑体" w:hAnsi="黑体" w:eastAsia="黑体" w:cs="黑体"/>
          <w:b w:val="0"/>
          <w:bCs/>
          <w:i w:val="0"/>
          <w:iCs w:val="0"/>
          <w:spacing w:val="2"/>
          <w:sz w:val="32"/>
          <w:szCs w:val="32"/>
          <w:u w:val="none"/>
          <w:lang w:eastAsia="zh-CN"/>
        </w:rPr>
        <w:t>（</w:t>
      </w:r>
      <w:r>
        <w:rPr>
          <w:rFonts w:hint="eastAsia" w:ascii="黑体" w:hAnsi="黑体" w:eastAsia="黑体" w:cs="黑体"/>
          <w:b w:val="0"/>
          <w:bCs/>
          <w:i w:val="0"/>
          <w:iCs w:val="0"/>
          <w:spacing w:val="2"/>
          <w:sz w:val="32"/>
          <w:szCs w:val="32"/>
          <w:u w:val="none"/>
          <w:lang w:val="en-US" w:eastAsia="zh-CN"/>
        </w:rPr>
        <w:t>四</w:t>
      </w:r>
      <w:r>
        <w:rPr>
          <w:rFonts w:hint="eastAsia" w:ascii="黑体" w:hAnsi="黑体" w:eastAsia="黑体" w:cs="黑体"/>
          <w:b w:val="0"/>
          <w:bCs/>
          <w:i w:val="0"/>
          <w:iCs w:val="0"/>
          <w:spacing w:val="2"/>
          <w:sz w:val="32"/>
          <w:szCs w:val="32"/>
          <w:u w:val="none"/>
          <w:lang w:eastAsia="zh-CN"/>
        </w:rPr>
        <w:t>）</w:t>
      </w:r>
      <w:r>
        <w:rPr>
          <w:rFonts w:hint="eastAsia" w:ascii="黑体" w:hAnsi="黑体" w:eastAsia="黑体" w:cs="黑体"/>
          <w:b w:val="0"/>
          <w:bCs/>
          <w:i w:val="0"/>
          <w:iCs w:val="0"/>
          <w:spacing w:val="2"/>
          <w:sz w:val="32"/>
          <w:szCs w:val="32"/>
          <w:u w:val="none"/>
          <w:lang w:val="en-US" w:eastAsia="zh-CN"/>
        </w:rPr>
        <w:t>未按照本条例第五十条建立健全日常巡查管理机制；</w:t>
      </w:r>
    </w:p>
    <w:p>
      <w:pPr>
        <w:pStyle w:val="15"/>
        <w:widowControl w:val="0"/>
        <w:tabs>
          <w:tab w:val="left" w:pos="3015"/>
        </w:tabs>
        <w:spacing w:before="0" w:beforeAutospacing="0" w:after="0" w:afterAutospacing="0" w:line="580" w:lineRule="exact"/>
        <w:ind w:firstLine="648" w:firstLineChars="200"/>
        <w:jc w:val="both"/>
        <w:rPr>
          <w:rFonts w:ascii="仿宋_GB2312" w:hAnsi="仿宋_GB2312" w:eastAsia="仿宋_GB2312" w:cs="仿宋_GB2312"/>
          <w:b w:val="0"/>
          <w:bCs/>
          <w:spacing w:val="2"/>
          <w:sz w:val="32"/>
          <w:szCs w:val="32"/>
        </w:rPr>
      </w:pPr>
      <w:r>
        <w:rPr>
          <w:rFonts w:hint="eastAsia" w:ascii="仿宋_GB2312" w:hAnsi="仿宋_GB2312" w:eastAsia="仿宋_GB2312" w:cs="仿宋_GB2312"/>
          <w:b w:val="0"/>
          <w:bCs/>
          <w:i w:val="0"/>
          <w:iCs w:val="0"/>
          <w:spacing w:val="2"/>
          <w:sz w:val="32"/>
          <w:szCs w:val="32"/>
          <w:u w:val="none"/>
        </w:rPr>
        <w:t>（</w:t>
      </w:r>
      <w:r>
        <w:rPr>
          <w:rFonts w:hint="eastAsia" w:ascii="仿宋_GB2312" w:hAnsi="仿宋_GB2312" w:eastAsia="仿宋_GB2312" w:cs="仿宋_GB2312"/>
          <w:b w:val="0"/>
          <w:bCs/>
          <w:i/>
          <w:iCs/>
          <w:spacing w:val="2"/>
          <w:sz w:val="32"/>
          <w:szCs w:val="32"/>
          <w:u w:val="single"/>
        </w:rPr>
        <w:t>六</w:t>
      </w:r>
      <w:r>
        <w:rPr>
          <w:rFonts w:hint="eastAsia" w:ascii="黑体" w:hAnsi="黑体" w:eastAsia="黑体" w:cs="黑体"/>
          <w:b w:val="0"/>
          <w:bCs/>
          <w:spacing w:val="2"/>
          <w:sz w:val="32"/>
          <w:szCs w:val="32"/>
          <w:lang w:val="en-US" w:eastAsia="zh-CN"/>
        </w:rPr>
        <w:t>五</w:t>
      </w:r>
      <w:r>
        <w:rPr>
          <w:rFonts w:hint="eastAsia" w:ascii="仿宋_GB2312" w:hAnsi="仿宋_GB2312" w:eastAsia="仿宋_GB2312" w:cs="仿宋_GB2312"/>
          <w:b w:val="0"/>
          <w:bCs/>
          <w:i w:val="0"/>
          <w:iCs w:val="0"/>
          <w:spacing w:val="2"/>
          <w:sz w:val="32"/>
          <w:szCs w:val="32"/>
          <w:u w:val="none"/>
        </w:rPr>
        <w:t>）</w:t>
      </w:r>
      <w:r>
        <w:rPr>
          <w:rFonts w:hint="eastAsia" w:ascii="仿宋_GB2312" w:hAnsi="仿宋_GB2312" w:eastAsia="仿宋_GB2312" w:cs="仿宋_GB2312"/>
          <w:b w:val="0"/>
          <w:bCs/>
          <w:spacing w:val="2"/>
          <w:sz w:val="32"/>
          <w:szCs w:val="32"/>
        </w:rPr>
        <w:t>未按照本条例第</w:t>
      </w:r>
      <w:r>
        <w:rPr>
          <w:rFonts w:hint="eastAsia" w:ascii="仿宋_GB2312" w:hAnsi="仿宋_GB2312" w:eastAsia="仿宋_GB2312" w:cs="仿宋_GB2312"/>
          <w:b w:val="0"/>
          <w:bCs/>
          <w:i/>
          <w:iCs/>
          <w:spacing w:val="2"/>
          <w:sz w:val="32"/>
          <w:szCs w:val="32"/>
          <w:u w:val="single"/>
        </w:rPr>
        <w:t>五十八</w:t>
      </w:r>
      <w:r>
        <w:rPr>
          <w:rFonts w:hint="eastAsia" w:ascii="黑体" w:hAnsi="黑体" w:eastAsia="黑体" w:cs="黑体"/>
          <w:b w:val="0"/>
          <w:bCs/>
          <w:spacing w:val="2"/>
          <w:sz w:val="32"/>
          <w:szCs w:val="32"/>
          <w:lang w:val="en-US" w:eastAsia="zh-CN"/>
        </w:rPr>
        <w:t>六十七</w:t>
      </w:r>
      <w:r>
        <w:rPr>
          <w:rFonts w:hint="eastAsia" w:ascii="仿宋_GB2312" w:hAnsi="仿宋_GB2312" w:eastAsia="仿宋_GB2312" w:cs="仿宋_GB2312"/>
          <w:b w:val="0"/>
          <w:bCs/>
          <w:spacing w:val="2"/>
          <w:sz w:val="32"/>
          <w:szCs w:val="32"/>
        </w:rPr>
        <w:t>条规定向人民代表大会常务委员会报告历史文化名城保护工作情况的；</w:t>
      </w:r>
    </w:p>
    <w:p>
      <w:pPr>
        <w:pStyle w:val="15"/>
        <w:widowControl w:val="0"/>
        <w:tabs>
          <w:tab w:val="left" w:pos="3015"/>
        </w:tabs>
        <w:spacing w:before="0" w:beforeAutospacing="0" w:after="0" w:afterAutospacing="0" w:line="580" w:lineRule="exact"/>
        <w:ind w:firstLine="648" w:firstLineChars="200"/>
        <w:jc w:val="both"/>
        <w:rPr>
          <w:rFonts w:ascii="仿宋_GB2312" w:hAnsi="仿宋_GB2312" w:eastAsia="仿宋_GB2312" w:cs="仿宋_GB2312"/>
          <w:b w:val="0"/>
          <w:bCs/>
          <w:spacing w:val="2"/>
          <w:sz w:val="32"/>
          <w:szCs w:val="32"/>
        </w:rPr>
      </w:pPr>
      <w:r>
        <w:rPr>
          <w:rFonts w:hint="eastAsia" w:ascii="仿宋_GB2312" w:hAnsi="仿宋_GB2312" w:eastAsia="仿宋_GB2312" w:cs="仿宋_GB2312"/>
          <w:b w:val="0"/>
          <w:bCs/>
          <w:i w:val="0"/>
          <w:iCs w:val="0"/>
          <w:spacing w:val="2"/>
          <w:sz w:val="32"/>
          <w:szCs w:val="32"/>
          <w:u w:val="none"/>
        </w:rPr>
        <w:t>（</w:t>
      </w:r>
      <w:r>
        <w:rPr>
          <w:rFonts w:hint="eastAsia" w:ascii="仿宋_GB2312" w:hAnsi="仿宋_GB2312" w:eastAsia="仿宋_GB2312" w:cs="仿宋_GB2312"/>
          <w:b w:val="0"/>
          <w:bCs/>
          <w:i/>
          <w:iCs/>
          <w:spacing w:val="2"/>
          <w:sz w:val="32"/>
          <w:szCs w:val="32"/>
          <w:u w:val="single"/>
        </w:rPr>
        <w:t>七</w:t>
      </w:r>
      <w:r>
        <w:rPr>
          <w:rFonts w:hint="eastAsia" w:ascii="黑体" w:hAnsi="黑体" w:eastAsia="黑体" w:cs="黑体"/>
          <w:b w:val="0"/>
          <w:bCs/>
          <w:spacing w:val="2"/>
          <w:sz w:val="32"/>
          <w:szCs w:val="32"/>
          <w:lang w:val="en-US" w:eastAsia="zh-CN"/>
        </w:rPr>
        <w:t>六</w:t>
      </w:r>
      <w:r>
        <w:rPr>
          <w:rFonts w:hint="eastAsia" w:ascii="仿宋_GB2312" w:hAnsi="仿宋_GB2312" w:eastAsia="仿宋_GB2312" w:cs="仿宋_GB2312"/>
          <w:b w:val="0"/>
          <w:bCs/>
          <w:i w:val="0"/>
          <w:iCs w:val="0"/>
          <w:spacing w:val="2"/>
          <w:sz w:val="32"/>
          <w:szCs w:val="32"/>
          <w:u w:val="none"/>
        </w:rPr>
        <w:t>）</w:t>
      </w:r>
      <w:r>
        <w:rPr>
          <w:rFonts w:hint="eastAsia" w:ascii="仿宋_GB2312" w:hAnsi="仿宋_GB2312" w:eastAsia="仿宋_GB2312" w:cs="仿宋_GB2312"/>
          <w:b w:val="0"/>
          <w:bCs/>
          <w:spacing w:val="2"/>
          <w:sz w:val="32"/>
          <w:szCs w:val="32"/>
        </w:rPr>
        <w:t>未按照本条例第</w:t>
      </w:r>
      <w:r>
        <w:rPr>
          <w:rFonts w:hint="eastAsia" w:ascii="仿宋_GB2312" w:hAnsi="仿宋_GB2312" w:eastAsia="仿宋_GB2312" w:cs="仿宋_GB2312"/>
          <w:b w:val="0"/>
          <w:bCs/>
          <w:i/>
          <w:iCs/>
          <w:spacing w:val="2"/>
          <w:sz w:val="32"/>
          <w:szCs w:val="32"/>
          <w:u w:val="single"/>
        </w:rPr>
        <w:t>五十九</w:t>
      </w:r>
      <w:r>
        <w:rPr>
          <w:rFonts w:hint="eastAsia" w:ascii="黑体" w:hAnsi="黑体" w:eastAsia="黑体" w:cs="黑体"/>
          <w:b w:val="0"/>
          <w:bCs/>
          <w:spacing w:val="2"/>
          <w:sz w:val="32"/>
          <w:szCs w:val="32"/>
          <w:lang w:val="en-US" w:eastAsia="zh-CN"/>
        </w:rPr>
        <w:t>六十八</w:t>
      </w:r>
      <w:r>
        <w:rPr>
          <w:rFonts w:hint="eastAsia" w:ascii="仿宋_GB2312" w:hAnsi="仿宋_GB2312" w:eastAsia="仿宋_GB2312" w:cs="仿宋_GB2312"/>
          <w:b w:val="0"/>
          <w:bCs/>
          <w:spacing w:val="2"/>
          <w:sz w:val="32"/>
          <w:szCs w:val="32"/>
        </w:rPr>
        <w:t>条规定向市人民政府报告本行政区域内历史文化名城保护工作的落实情况和面临问题的；</w:t>
      </w:r>
    </w:p>
    <w:p>
      <w:pPr>
        <w:pStyle w:val="15"/>
        <w:widowControl w:val="0"/>
        <w:tabs>
          <w:tab w:val="left" w:pos="3015"/>
        </w:tabs>
        <w:spacing w:before="0" w:beforeAutospacing="0" w:after="0" w:afterAutospacing="0" w:line="580" w:lineRule="exact"/>
        <w:ind w:firstLine="648" w:firstLineChars="200"/>
        <w:jc w:val="both"/>
        <w:outlineLvl w:val="2"/>
        <w:rPr>
          <w:rFonts w:ascii="仿宋_GB2312" w:hAnsi="仿宋_GB2312" w:eastAsia="仿宋_GB2312" w:cs="仿宋_GB2312"/>
          <w:b w:val="0"/>
          <w:bCs/>
          <w:spacing w:val="2"/>
          <w:sz w:val="32"/>
          <w:szCs w:val="32"/>
        </w:rPr>
      </w:pPr>
      <w:r>
        <w:rPr>
          <w:rFonts w:hint="eastAsia" w:ascii="仿宋_GB2312" w:hAnsi="仿宋_GB2312" w:eastAsia="仿宋_GB2312" w:cs="仿宋_GB2312"/>
          <w:b w:val="0"/>
          <w:bCs/>
          <w:i w:val="0"/>
          <w:iCs w:val="0"/>
          <w:spacing w:val="2"/>
          <w:sz w:val="32"/>
          <w:szCs w:val="32"/>
          <w:u w:val="none"/>
        </w:rPr>
        <w:t>（</w:t>
      </w:r>
      <w:r>
        <w:rPr>
          <w:rFonts w:hint="eastAsia" w:ascii="仿宋_GB2312" w:hAnsi="仿宋_GB2312" w:eastAsia="仿宋_GB2312" w:cs="仿宋_GB2312"/>
          <w:b w:val="0"/>
          <w:bCs/>
          <w:i/>
          <w:iCs/>
          <w:spacing w:val="2"/>
          <w:sz w:val="32"/>
          <w:szCs w:val="32"/>
          <w:u w:val="single"/>
        </w:rPr>
        <w:t>八</w:t>
      </w:r>
      <w:r>
        <w:rPr>
          <w:rFonts w:hint="eastAsia" w:ascii="黑体" w:hAnsi="黑体" w:eastAsia="黑体" w:cs="黑体"/>
          <w:b w:val="0"/>
          <w:bCs/>
          <w:i w:val="0"/>
          <w:iCs w:val="0"/>
          <w:spacing w:val="2"/>
          <w:sz w:val="32"/>
          <w:szCs w:val="32"/>
          <w:u w:val="none"/>
          <w:lang w:eastAsia="zh-CN"/>
        </w:rPr>
        <w:t>七</w:t>
      </w:r>
      <w:r>
        <w:rPr>
          <w:rFonts w:hint="eastAsia" w:ascii="仿宋_GB2312" w:hAnsi="仿宋_GB2312" w:eastAsia="仿宋_GB2312" w:cs="仿宋_GB2312"/>
          <w:b w:val="0"/>
          <w:bCs/>
          <w:i w:val="0"/>
          <w:iCs w:val="0"/>
          <w:spacing w:val="2"/>
          <w:sz w:val="32"/>
          <w:szCs w:val="32"/>
          <w:u w:val="none"/>
        </w:rPr>
        <w:t>）</w:t>
      </w:r>
      <w:r>
        <w:rPr>
          <w:rFonts w:hint="eastAsia" w:ascii="仿宋_GB2312" w:hAnsi="仿宋_GB2312" w:eastAsia="仿宋_GB2312" w:cs="仿宋_GB2312"/>
          <w:b w:val="0"/>
          <w:bCs/>
          <w:spacing w:val="2"/>
          <w:sz w:val="32"/>
          <w:szCs w:val="32"/>
        </w:rPr>
        <w:t>其他玩忽职守、滥用职权、徇私舞弊的行为。</w:t>
      </w:r>
    </w:p>
    <w:p>
      <w:pPr>
        <w:ind w:firstLine="800" w:firstLineChars="250"/>
        <w:outlineLvl w:val="1"/>
        <w:rPr>
          <w:rFonts w:ascii="仿宋_GB2312" w:hAnsi="仿宋_GB2312" w:eastAsia="仿宋_GB2312" w:cs="仿宋_GB2312"/>
          <w:b w:val="0"/>
          <w:bCs/>
          <w:spacing w:val="2"/>
          <w:szCs w:val="32"/>
        </w:rPr>
      </w:pPr>
      <w:bookmarkStart w:id="327" w:name="_Toc28658"/>
      <w:bookmarkStart w:id="328" w:name="_Toc14190"/>
      <w:bookmarkStart w:id="329" w:name="_Toc11623"/>
      <w:bookmarkStart w:id="330" w:name="_Toc30284"/>
      <w:bookmarkStart w:id="331" w:name="_Toc26918"/>
      <w:r>
        <w:rPr>
          <w:rFonts w:hint="eastAsia" w:ascii="仿宋_GB2312" w:hAnsi="仿宋_GB2312" w:eastAsia="仿宋_GB2312" w:cs="仿宋_GB2312"/>
          <w:b w:val="0"/>
          <w:bCs/>
          <w:szCs w:val="32"/>
        </w:rPr>
        <w:t>第</w:t>
      </w:r>
      <w:r>
        <w:rPr>
          <w:rFonts w:hint="eastAsia" w:ascii="仿宋_GB2312" w:hAnsi="仿宋_GB2312" w:eastAsia="仿宋_GB2312" w:cs="仿宋_GB2312"/>
          <w:b w:val="0"/>
          <w:bCs/>
          <w:i/>
          <w:iCs/>
          <w:szCs w:val="32"/>
          <w:u w:val="single"/>
        </w:rPr>
        <w:t>六十五</w:t>
      </w:r>
      <w:r>
        <w:rPr>
          <w:rFonts w:hint="eastAsia" w:ascii="黑体" w:hAnsi="黑体" w:eastAsia="黑体"/>
          <w:b w:val="0"/>
          <w:bCs/>
          <w:szCs w:val="32"/>
          <w:lang w:val="en-US" w:eastAsia="zh-CN"/>
        </w:rPr>
        <w:t>七</w:t>
      </w:r>
      <w:r>
        <w:rPr>
          <w:rFonts w:hint="eastAsia" w:ascii="黑体" w:hAnsi="黑体" w:eastAsia="黑体"/>
          <w:b w:val="0"/>
          <w:bCs/>
          <w:szCs w:val="32"/>
        </w:rPr>
        <w:t>十四</w:t>
      </w:r>
      <w:r>
        <w:rPr>
          <w:rFonts w:hint="eastAsia" w:ascii="仿宋_GB2312" w:hAnsi="仿宋_GB2312" w:eastAsia="仿宋_GB2312" w:cs="仿宋_GB2312"/>
          <w:b w:val="0"/>
          <w:bCs/>
          <w:szCs w:val="32"/>
        </w:rPr>
        <w:t>条</w:t>
      </w:r>
      <w:bookmarkStart w:id="332" w:name="_Hlk113008021"/>
      <w:r>
        <w:rPr>
          <w:rFonts w:hint="eastAsia" w:ascii="宋体" w:hAnsi="宋体" w:eastAsia="仿宋_GB2312" w:cs="宋体"/>
          <w:b w:val="0"/>
          <w:bCs/>
          <w:color w:val="000000"/>
          <w:kern w:val="0"/>
          <w:szCs w:val="32"/>
        </w:rPr>
        <w:t>【</w:t>
      </w:r>
      <w:r>
        <w:rPr>
          <w:rFonts w:hint="eastAsia" w:ascii="黑体" w:hAnsi="黑体" w:eastAsia="黑体"/>
          <w:b w:val="0"/>
          <w:bCs/>
          <w:szCs w:val="32"/>
        </w:rPr>
        <w:t>政府部门法律责任</w:t>
      </w:r>
      <w:r>
        <w:rPr>
          <w:rFonts w:hint="eastAsia" w:ascii="宋体" w:hAnsi="宋体" w:eastAsia="仿宋_GB2312" w:cs="宋体"/>
          <w:b w:val="0"/>
          <w:bCs/>
          <w:color w:val="000000"/>
          <w:kern w:val="0"/>
          <w:szCs w:val="32"/>
        </w:rPr>
        <w:t>】</w:t>
      </w:r>
      <w:bookmarkEnd w:id="327"/>
      <w:bookmarkEnd w:id="328"/>
      <w:bookmarkEnd w:id="329"/>
      <w:bookmarkEnd w:id="330"/>
      <w:bookmarkEnd w:id="331"/>
      <w:bookmarkEnd w:id="332"/>
    </w:p>
    <w:p>
      <w:pPr>
        <w:ind w:firstLine="810" w:firstLineChars="250"/>
        <w:rPr>
          <w:rFonts w:ascii="仿宋_GB2312" w:hAnsi="仿宋_GB2312" w:eastAsia="仿宋_GB2312" w:cs="仿宋_GB2312"/>
          <w:b w:val="0"/>
          <w:bCs/>
          <w:spacing w:val="2"/>
          <w:szCs w:val="32"/>
        </w:rPr>
      </w:pPr>
      <w:r>
        <w:rPr>
          <w:rFonts w:hint="eastAsia" w:ascii="仿宋_GB2312" w:hAnsi="仿宋_GB2312" w:eastAsia="仿宋_GB2312" w:cs="仿宋_GB2312"/>
          <w:b w:val="0"/>
          <w:bCs/>
          <w:i/>
          <w:iCs/>
          <w:spacing w:val="2"/>
          <w:szCs w:val="32"/>
          <w:u w:val="single"/>
        </w:rPr>
        <w:t>城乡规划、文物、房屋、城市管理等</w:t>
      </w:r>
      <w:r>
        <w:rPr>
          <w:rFonts w:hint="eastAsia" w:ascii="仿宋_GB2312" w:hAnsi="仿宋_GB2312" w:eastAsia="仿宋_GB2312" w:cs="仿宋_GB2312"/>
          <w:b w:val="0"/>
          <w:bCs/>
          <w:spacing w:val="2"/>
          <w:szCs w:val="32"/>
        </w:rPr>
        <w:t>有关</w:t>
      </w:r>
      <w:r>
        <w:rPr>
          <w:rFonts w:hint="eastAsia" w:ascii="仿宋_GB2312" w:hAnsi="仿宋_GB2312" w:eastAsia="仿宋_GB2312" w:cs="仿宋_GB2312"/>
          <w:b w:val="0"/>
          <w:bCs/>
          <w:i/>
          <w:iCs/>
          <w:spacing w:val="2"/>
          <w:szCs w:val="32"/>
          <w:u w:val="single"/>
        </w:rPr>
        <w:t>行政管理</w:t>
      </w:r>
      <w:r>
        <w:rPr>
          <w:rFonts w:hint="eastAsia" w:ascii="仿宋_GB2312" w:hAnsi="仿宋_GB2312" w:eastAsia="仿宋_GB2312" w:cs="仿宋_GB2312"/>
          <w:b w:val="0"/>
          <w:bCs/>
          <w:spacing w:val="2"/>
          <w:szCs w:val="32"/>
        </w:rPr>
        <w:t>部门及其有关工作人员有下列行为之一的，由本级人民政府或者上级人民政府有关</w:t>
      </w:r>
      <w:r>
        <w:rPr>
          <w:rFonts w:hint="eastAsia" w:ascii="仿宋_GB2312" w:hAnsi="仿宋_GB2312" w:eastAsia="仿宋_GB2312" w:cs="仿宋_GB2312"/>
          <w:b w:val="0"/>
          <w:bCs/>
          <w:i/>
          <w:iCs/>
          <w:spacing w:val="2"/>
          <w:szCs w:val="32"/>
          <w:u w:val="single"/>
        </w:rPr>
        <w:t>行政管理</w:t>
      </w:r>
      <w:r>
        <w:rPr>
          <w:rFonts w:hint="eastAsia" w:ascii="仿宋_GB2312" w:hAnsi="仿宋_GB2312" w:eastAsia="仿宋_GB2312" w:cs="仿宋_GB2312"/>
          <w:b w:val="0"/>
          <w:bCs/>
          <w:spacing w:val="2"/>
          <w:szCs w:val="32"/>
        </w:rPr>
        <w:t>部门依据管理权限责令改正、予以通报批评；情节严重的，由任免机关或者监察机关对负有直接责任的主管人员和其他直接责任人员，依法追究行政责任：</w:t>
      </w:r>
    </w:p>
    <w:p>
      <w:pPr>
        <w:pStyle w:val="15"/>
        <w:widowControl w:val="0"/>
        <w:tabs>
          <w:tab w:val="left" w:pos="3015"/>
        </w:tabs>
        <w:spacing w:before="0" w:beforeAutospacing="0" w:after="0" w:afterAutospacing="0" w:line="580" w:lineRule="exact"/>
        <w:ind w:firstLine="648" w:firstLineChars="200"/>
        <w:jc w:val="both"/>
        <w:rPr>
          <w:rFonts w:ascii="仿宋_GB2312" w:hAnsi="仿宋_GB2312" w:eastAsia="仿宋_GB2312" w:cs="仿宋_GB2312"/>
          <w:b w:val="0"/>
          <w:bCs/>
          <w:spacing w:val="2"/>
          <w:sz w:val="32"/>
          <w:szCs w:val="32"/>
        </w:rPr>
      </w:pPr>
      <w:r>
        <w:rPr>
          <w:rFonts w:hint="eastAsia" w:ascii="仿宋_GB2312" w:hAnsi="仿宋_GB2312" w:eastAsia="仿宋_GB2312" w:cs="仿宋_GB2312"/>
          <w:b w:val="0"/>
          <w:bCs/>
          <w:spacing w:val="2"/>
          <w:sz w:val="32"/>
          <w:szCs w:val="32"/>
        </w:rPr>
        <w:t>（一）未按照法定程序或者认定标准提出</w:t>
      </w:r>
      <w:r>
        <w:rPr>
          <w:rFonts w:hint="eastAsia" w:ascii="仿宋_GB2312" w:hAnsi="仿宋_GB2312" w:eastAsia="仿宋_GB2312" w:cs="仿宋_GB2312"/>
          <w:b w:val="0"/>
          <w:bCs/>
          <w:i/>
          <w:iCs/>
          <w:spacing w:val="2"/>
          <w:sz w:val="32"/>
          <w:szCs w:val="32"/>
          <w:u w:val="single"/>
        </w:rPr>
        <w:t>历史建筑、历史风貌区或者传统村落</w:t>
      </w:r>
      <w:r>
        <w:rPr>
          <w:rFonts w:hint="eastAsia" w:ascii="仿宋_GB2312" w:hAnsi="仿宋_GB2312" w:eastAsia="仿宋_GB2312" w:cs="仿宋_GB2312"/>
          <w:b w:val="0"/>
          <w:bCs/>
          <w:spacing w:val="2"/>
          <w:sz w:val="32"/>
          <w:szCs w:val="32"/>
        </w:rPr>
        <w:t>保护名录制定方案或者调整方案的；</w:t>
      </w:r>
    </w:p>
    <w:p>
      <w:pPr>
        <w:pStyle w:val="15"/>
        <w:widowControl w:val="0"/>
        <w:tabs>
          <w:tab w:val="left" w:pos="3015"/>
        </w:tabs>
        <w:spacing w:before="0" w:beforeAutospacing="0" w:after="0" w:afterAutospacing="0" w:line="580" w:lineRule="exact"/>
        <w:ind w:firstLine="648" w:firstLineChars="200"/>
        <w:jc w:val="both"/>
        <w:rPr>
          <w:rFonts w:ascii="仿宋_GB2312" w:hAnsi="仿宋_GB2312" w:eastAsia="仿宋_GB2312" w:cs="仿宋_GB2312"/>
          <w:b w:val="0"/>
          <w:bCs/>
          <w:spacing w:val="2"/>
          <w:sz w:val="32"/>
          <w:szCs w:val="32"/>
        </w:rPr>
      </w:pPr>
      <w:r>
        <w:rPr>
          <w:rFonts w:hint="eastAsia" w:ascii="仿宋_GB2312" w:hAnsi="仿宋_GB2312" w:eastAsia="仿宋_GB2312" w:cs="仿宋_GB2312"/>
          <w:b w:val="0"/>
          <w:bCs/>
          <w:spacing w:val="2"/>
          <w:sz w:val="32"/>
          <w:szCs w:val="32"/>
        </w:rPr>
        <w:t>（二）未按照法定程序组织编制或者未在规定的期限内编制完成历史建筑或者历史风貌区保护规划的；</w:t>
      </w:r>
    </w:p>
    <w:p>
      <w:pPr>
        <w:pStyle w:val="15"/>
        <w:widowControl w:val="0"/>
        <w:tabs>
          <w:tab w:val="left" w:pos="3015"/>
        </w:tabs>
        <w:spacing w:before="0" w:beforeAutospacing="0" w:after="0" w:afterAutospacing="0" w:line="580" w:lineRule="exact"/>
        <w:ind w:firstLine="648" w:firstLineChars="200"/>
        <w:jc w:val="both"/>
        <w:rPr>
          <w:rFonts w:hint="eastAsia" w:ascii="黑体" w:hAnsi="黑体" w:eastAsia="黑体" w:cs="黑体"/>
          <w:b w:val="0"/>
          <w:bCs/>
          <w:spacing w:val="2"/>
          <w:sz w:val="32"/>
          <w:szCs w:val="32"/>
        </w:rPr>
      </w:pPr>
      <w:r>
        <w:rPr>
          <w:rFonts w:hint="eastAsia" w:ascii="黑体" w:hAnsi="黑体" w:eastAsia="黑体" w:cs="黑体"/>
          <w:b w:val="0"/>
          <w:bCs/>
          <w:spacing w:val="2"/>
          <w:sz w:val="32"/>
          <w:szCs w:val="32"/>
        </w:rPr>
        <w:t>（三）未按照本条例第</w:t>
      </w:r>
      <w:r>
        <w:rPr>
          <w:rFonts w:hint="eastAsia" w:ascii="黑体" w:hAnsi="黑体" w:eastAsia="黑体" w:cs="黑体"/>
          <w:b w:val="0"/>
          <w:bCs/>
          <w:spacing w:val="2"/>
          <w:sz w:val="32"/>
          <w:szCs w:val="32"/>
          <w:lang w:val="en-US" w:eastAsia="zh-CN"/>
        </w:rPr>
        <w:t>二十七</w:t>
      </w:r>
      <w:r>
        <w:rPr>
          <w:rFonts w:hint="eastAsia" w:ascii="黑体" w:hAnsi="黑体" w:eastAsia="黑体" w:cs="黑体"/>
          <w:b w:val="0"/>
          <w:bCs/>
          <w:spacing w:val="2"/>
          <w:sz w:val="32"/>
          <w:szCs w:val="32"/>
        </w:rPr>
        <w:t>条规定制定保护与利用的具体实施方案的；</w:t>
      </w:r>
    </w:p>
    <w:p>
      <w:pPr>
        <w:pStyle w:val="15"/>
        <w:widowControl w:val="0"/>
        <w:tabs>
          <w:tab w:val="left" w:pos="3015"/>
        </w:tabs>
        <w:spacing w:before="0" w:beforeAutospacing="0" w:after="0" w:afterAutospacing="0" w:line="580" w:lineRule="exact"/>
        <w:ind w:firstLine="648" w:firstLineChars="200"/>
        <w:jc w:val="both"/>
        <w:rPr>
          <w:rFonts w:hint="eastAsia" w:ascii="黑体" w:hAnsi="黑体" w:eastAsia="黑体" w:cs="黑体"/>
          <w:b w:val="0"/>
          <w:bCs/>
          <w:spacing w:val="2"/>
          <w:sz w:val="32"/>
          <w:szCs w:val="32"/>
        </w:rPr>
      </w:pPr>
      <w:r>
        <w:rPr>
          <w:rFonts w:hint="eastAsia" w:ascii="仿宋_GB2312" w:hAnsi="仿宋_GB2312" w:eastAsia="仿宋_GB2312" w:cs="仿宋_GB2312"/>
          <w:b w:val="0"/>
          <w:bCs/>
          <w:i w:val="0"/>
          <w:iCs w:val="0"/>
          <w:spacing w:val="2"/>
          <w:sz w:val="32"/>
          <w:szCs w:val="32"/>
          <w:u w:val="none"/>
        </w:rPr>
        <w:t>（</w:t>
      </w:r>
      <w:r>
        <w:rPr>
          <w:rFonts w:hint="eastAsia" w:ascii="仿宋_GB2312" w:hAnsi="仿宋_GB2312" w:eastAsia="仿宋_GB2312" w:cs="仿宋_GB2312"/>
          <w:b w:val="0"/>
          <w:bCs/>
          <w:i/>
          <w:iCs/>
          <w:spacing w:val="2"/>
          <w:sz w:val="32"/>
          <w:szCs w:val="32"/>
          <w:u w:val="single"/>
        </w:rPr>
        <w:t>十</w:t>
      </w:r>
      <w:r>
        <w:rPr>
          <w:rFonts w:hint="eastAsia" w:ascii="黑体" w:hAnsi="黑体" w:eastAsia="黑体" w:cs="黑体"/>
          <w:b w:val="0"/>
          <w:bCs/>
          <w:spacing w:val="2"/>
          <w:sz w:val="32"/>
          <w:szCs w:val="32"/>
          <w:lang w:val="en-US" w:eastAsia="zh-CN"/>
        </w:rPr>
        <w:t>四</w:t>
      </w:r>
      <w:r>
        <w:rPr>
          <w:rFonts w:hint="eastAsia" w:ascii="仿宋_GB2312" w:hAnsi="仿宋_GB2312" w:eastAsia="仿宋_GB2312" w:cs="仿宋_GB2312"/>
          <w:b w:val="0"/>
          <w:bCs/>
          <w:i w:val="0"/>
          <w:iCs w:val="0"/>
          <w:spacing w:val="2"/>
          <w:sz w:val="32"/>
          <w:szCs w:val="32"/>
          <w:u w:val="none"/>
        </w:rPr>
        <w:t>）</w:t>
      </w:r>
      <w:r>
        <w:rPr>
          <w:rFonts w:hint="eastAsia" w:ascii="仿宋_GB2312" w:hAnsi="仿宋_GB2312" w:eastAsia="仿宋_GB2312" w:cs="仿宋_GB2312"/>
          <w:b w:val="0"/>
          <w:bCs/>
          <w:spacing w:val="2"/>
          <w:sz w:val="32"/>
          <w:szCs w:val="32"/>
        </w:rPr>
        <w:t>开展房屋征收</w:t>
      </w:r>
      <w:r>
        <w:rPr>
          <w:rFonts w:hint="eastAsia" w:ascii="黑体" w:hAnsi="黑体" w:eastAsia="黑体" w:cs="黑体"/>
          <w:b w:val="0"/>
          <w:bCs/>
          <w:sz w:val="32"/>
          <w:szCs w:val="32"/>
        </w:rPr>
        <w:t>、土地收储</w:t>
      </w:r>
      <w:r>
        <w:rPr>
          <w:rFonts w:hint="eastAsia" w:ascii="仿宋_GB2312" w:hAnsi="仿宋_GB2312" w:eastAsia="仿宋_GB2312" w:cs="仿宋_GB2312"/>
          <w:b w:val="0"/>
          <w:bCs/>
          <w:spacing w:val="2"/>
          <w:sz w:val="32"/>
          <w:szCs w:val="32"/>
        </w:rPr>
        <w:t>违反本条例第</w:t>
      </w:r>
      <w:r>
        <w:rPr>
          <w:rFonts w:hint="eastAsia" w:ascii="仿宋_GB2312" w:hAnsi="仿宋_GB2312" w:eastAsia="仿宋_GB2312" w:cs="仿宋_GB2312"/>
          <w:b w:val="0"/>
          <w:bCs/>
          <w:i/>
          <w:iCs/>
          <w:spacing w:val="2"/>
          <w:sz w:val="32"/>
          <w:szCs w:val="32"/>
          <w:u w:val="single"/>
        </w:rPr>
        <w:t>五十</w:t>
      </w:r>
      <w:r>
        <w:rPr>
          <w:rFonts w:hint="eastAsia" w:ascii="黑体" w:hAnsi="黑体" w:eastAsia="黑体" w:cs="黑体"/>
          <w:b w:val="0"/>
          <w:bCs/>
          <w:spacing w:val="2"/>
          <w:sz w:val="32"/>
          <w:szCs w:val="32"/>
          <w:lang w:val="en-US" w:eastAsia="zh-CN"/>
        </w:rPr>
        <w:t>三十三</w:t>
      </w:r>
      <w:r>
        <w:rPr>
          <w:rFonts w:hint="eastAsia" w:ascii="仿宋_GB2312" w:hAnsi="仿宋_GB2312" w:eastAsia="仿宋_GB2312" w:cs="仿宋_GB2312"/>
          <w:b w:val="0"/>
          <w:bCs/>
          <w:spacing w:val="2"/>
          <w:sz w:val="32"/>
          <w:szCs w:val="32"/>
        </w:rPr>
        <w:t>条规定的；</w:t>
      </w:r>
    </w:p>
    <w:p>
      <w:pPr>
        <w:pStyle w:val="15"/>
        <w:widowControl w:val="0"/>
        <w:tabs>
          <w:tab w:val="left" w:pos="3015"/>
        </w:tabs>
        <w:spacing w:before="0" w:beforeAutospacing="0" w:after="0" w:afterAutospacing="0" w:line="580" w:lineRule="exact"/>
        <w:ind w:firstLine="648" w:firstLineChars="200"/>
        <w:jc w:val="both"/>
        <w:rPr>
          <w:rFonts w:ascii="黑体" w:hAnsi="黑体" w:eastAsia="黑体" w:cs="黑体"/>
          <w:b w:val="0"/>
          <w:bCs/>
          <w:spacing w:val="2"/>
          <w:sz w:val="32"/>
          <w:szCs w:val="32"/>
        </w:rPr>
      </w:pPr>
      <w:r>
        <w:rPr>
          <w:rFonts w:hint="eastAsia" w:ascii="仿宋_GB2312" w:hAnsi="仿宋_GB2312" w:eastAsia="仿宋_GB2312" w:cs="仿宋_GB2312"/>
          <w:b w:val="0"/>
          <w:bCs/>
          <w:i w:val="0"/>
          <w:iCs w:val="0"/>
          <w:spacing w:val="2"/>
          <w:sz w:val="32"/>
          <w:szCs w:val="32"/>
          <w:u w:val="none"/>
        </w:rPr>
        <w:t>（</w:t>
      </w:r>
      <w:r>
        <w:rPr>
          <w:rFonts w:hint="eastAsia" w:ascii="仿宋_GB2312" w:hAnsi="仿宋_GB2312" w:eastAsia="仿宋_GB2312" w:cs="仿宋_GB2312"/>
          <w:b w:val="0"/>
          <w:bCs/>
          <w:i/>
          <w:iCs/>
          <w:spacing w:val="2"/>
          <w:sz w:val="32"/>
          <w:szCs w:val="32"/>
          <w:u w:val="single"/>
        </w:rPr>
        <w:t>十二</w:t>
      </w:r>
      <w:r>
        <w:rPr>
          <w:rFonts w:hint="eastAsia" w:ascii="黑体" w:hAnsi="黑体" w:eastAsia="黑体" w:cs="黑体"/>
          <w:b w:val="0"/>
          <w:bCs/>
          <w:spacing w:val="2"/>
          <w:sz w:val="32"/>
          <w:szCs w:val="32"/>
          <w:lang w:val="en-US" w:eastAsia="zh-CN"/>
        </w:rPr>
        <w:t>五</w:t>
      </w:r>
      <w:r>
        <w:rPr>
          <w:rFonts w:hint="eastAsia" w:ascii="仿宋_GB2312" w:hAnsi="仿宋_GB2312" w:eastAsia="仿宋_GB2312" w:cs="仿宋_GB2312"/>
          <w:b w:val="0"/>
          <w:bCs/>
          <w:i w:val="0"/>
          <w:iCs w:val="0"/>
          <w:spacing w:val="2"/>
          <w:sz w:val="32"/>
          <w:szCs w:val="32"/>
          <w:u w:val="none"/>
        </w:rPr>
        <w:t>）</w:t>
      </w:r>
      <w:r>
        <w:rPr>
          <w:rFonts w:hint="eastAsia" w:ascii="仿宋_GB2312" w:hAnsi="仿宋_GB2312" w:eastAsia="仿宋_GB2312" w:cs="仿宋_GB2312"/>
          <w:b w:val="0"/>
          <w:bCs/>
          <w:spacing w:val="2"/>
          <w:sz w:val="32"/>
          <w:szCs w:val="32"/>
        </w:rPr>
        <w:t>未按照本条例第</w:t>
      </w:r>
      <w:r>
        <w:rPr>
          <w:rFonts w:hint="eastAsia" w:ascii="仿宋_GB2312" w:hAnsi="仿宋_GB2312" w:eastAsia="仿宋_GB2312" w:cs="仿宋_GB2312"/>
          <w:b w:val="0"/>
          <w:bCs/>
          <w:i/>
          <w:iCs/>
          <w:spacing w:val="2"/>
          <w:sz w:val="32"/>
          <w:szCs w:val="32"/>
          <w:u w:val="single"/>
        </w:rPr>
        <w:t>五十六</w:t>
      </w:r>
      <w:r>
        <w:rPr>
          <w:rFonts w:hint="eastAsia" w:ascii="黑体" w:hAnsi="黑体" w:eastAsia="黑体" w:cs="黑体"/>
          <w:b w:val="0"/>
          <w:bCs/>
          <w:spacing w:val="2"/>
          <w:sz w:val="32"/>
          <w:szCs w:val="32"/>
          <w:lang w:val="en-US" w:eastAsia="zh-CN"/>
        </w:rPr>
        <w:t>三</w:t>
      </w:r>
      <w:r>
        <w:rPr>
          <w:rFonts w:hint="eastAsia" w:ascii="黑体" w:hAnsi="黑体" w:eastAsia="黑体" w:cs="黑体"/>
          <w:b w:val="0"/>
          <w:bCs/>
          <w:spacing w:val="2"/>
          <w:sz w:val="32"/>
          <w:szCs w:val="32"/>
        </w:rPr>
        <w:t>十</w:t>
      </w:r>
      <w:r>
        <w:rPr>
          <w:rFonts w:hint="eastAsia" w:ascii="黑体" w:hAnsi="黑体" w:eastAsia="黑体" w:cs="黑体"/>
          <w:b w:val="0"/>
          <w:bCs/>
          <w:spacing w:val="2"/>
          <w:sz w:val="32"/>
          <w:szCs w:val="32"/>
          <w:lang w:val="en-US" w:eastAsia="zh-CN"/>
        </w:rPr>
        <w:t>五</w:t>
      </w:r>
      <w:r>
        <w:rPr>
          <w:rFonts w:hint="eastAsia" w:ascii="仿宋_GB2312" w:hAnsi="仿宋_GB2312" w:eastAsia="仿宋_GB2312" w:cs="仿宋_GB2312"/>
          <w:b w:val="0"/>
          <w:bCs/>
          <w:spacing w:val="2"/>
          <w:sz w:val="32"/>
          <w:szCs w:val="32"/>
        </w:rPr>
        <w:t>条规定载明相关信息的；</w:t>
      </w:r>
    </w:p>
    <w:p>
      <w:pPr>
        <w:pStyle w:val="15"/>
        <w:widowControl w:val="0"/>
        <w:tabs>
          <w:tab w:val="left" w:pos="3015"/>
        </w:tabs>
        <w:spacing w:before="0" w:beforeAutospacing="0" w:after="0" w:afterAutospacing="0" w:line="580" w:lineRule="exact"/>
        <w:ind w:firstLine="648" w:firstLineChars="200"/>
        <w:jc w:val="both"/>
        <w:rPr>
          <w:rFonts w:ascii="仿宋_GB2312" w:hAnsi="仿宋_GB2312" w:eastAsia="仿宋_GB2312" w:cs="仿宋_GB2312"/>
          <w:b w:val="0"/>
          <w:bCs/>
          <w:spacing w:val="2"/>
          <w:sz w:val="32"/>
          <w:szCs w:val="32"/>
        </w:rPr>
      </w:pPr>
      <w:r>
        <w:rPr>
          <w:rFonts w:hint="eastAsia" w:ascii="仿宋_GB2312" w:hAnsi="仿宋_GB2312" w:eastAsia="仿宋_GB2312" w:cs="仿宋_GB2312"/>
          <w:b w:val="0"/>
          <w:bCs/>
          <w:i w:val="0"/>
          <w:iCs w:val="0"/>
          <w:spacing w:val="2"/>
          <w:sz w:val="32"/>
          <w:szCs w:val="32"/>
          <w:u w:val="none"/>
        </w:rPr>
        <w:t>（</w:t>
      </w:r>
      <w:r>
        <w:rPr>
          <w:rFonts w:hint="eastAsia" w:ascii="仿宋_GB2312" w:hAnsi="仿宋_GB2312" w:eastAsia="仿宋_GB2312" w:cs="仿宋_GB2312"/>
          <w:b w:val="0"/>
          <w:bCs/>
          <w:i/>
          <w:iCs/>
          <w:spacing w:val="2"/>
          <w:sz w:val="32"/>
          <w:szCs w:val="32"/>
          <w:u w:val="single"/>
        </w:rPr>
        <w:t>三</w:t>
      </w:r>
      <w:r>
        <w:rPr>
          <w:rFonts w:hint="eastAsia" w:ascii="黑体" w:hAnsi="黑体" w:eastAsia="黑体" w:cs="黑体"/>
          <w:b w:val="0"/>
          <w:bCs/>
          <w:spacing w:val="2"/>
          <w:sz w:val="32"/>
          <w:szCs w:val="32"/>
          <w:lang w:val="en-US" w:eastAsia="zh-CN"/>
        </w:rPr>
        <w:t>六</w:t>
      </w:r>
      <w:r>
        <w:rPr>
          <w:rFonts w:hint="eastAsia" w:ascii="仿宋_GB2312" w:hAnsi="仿宋_GB2312" w:eastAsia="仿宋_GB2312" w:cs="仿宋_GB2312"/>
          <w:b w:val="0"/>
          <w:bCs/>
          <w:i w:val="0"/>
          <w:iCs w:val="0"/>
          <w:spacing w:val="2"/>
          <w:sz w:val="32"/>
          <w:szCs w:val="32"/>
          <w:u w:val="none"/>
        </w:rPr>
        <w:t>）</w:t>
      </w:r>
      <w:r>
        <w:rPr>
          <w:rFonts w:hint="eastAsia" w:ascii="仿宋_GB2312" w:hAnsi="仿宋_GB2312" w:eastAsia="仿宋_GB2312" w:cs="仿宋_GB2312"/>
          <w:b w:val="0"/>
          <w:bCs/>
          <w:spacing w:val="2"/>
          <w:sz w:val="32"/>
          <w:szCs w:val="32"/>
        </w:rPr>
        <w:t>未按照本条例第</w:t>
      </w:r>
      <w:r>
        <w:rPr>
          <w:rFonts w:hint="eastAsia" w:ascii="仿宋_GB2312" w:hAnsi="仿宋_GB2312" w:eastAsia="仿宋_GB2312" w:cs="仿宋_GB2312"/>
          <w:b w:val="0"/>
          <w:bCs/>
          <w:i w:val="0"/>
          <w:iCs w:val="0"/>
          <w:spacing w:val="2"/>
          <w:sz w:val="32"/>
          <w:szCs w:val="32"/>
          <w:u w:val="none"/>
        </w:rPr>
        <w:t>三十</w:t>
      </w:r>
      <w:r>
        <w:rPr>
          <w:rFonts w:hint="eastAsia" w:ascii="仿宋_GB2312" w:hAnsi="仿宋_GB2312" w:eastAsia="仿宋_GB2312" w:cs="仿宋_GB2312"/>
          <w:b w:val="0"/>
          <w:bCs/>
          <w:i/>
          <w:iCs/>
          <w:spacing w:val="2"/>
          <w:sz w:val="32"/>
          <w:szCs w:val="32"/>
          <w:u w:val="single"/>
        </w:rPr>
        <w:t>五</w:t>
      </w:r>
      <w:r>
        <w:rPr>
          <w:rFonts w:hint="eastAsia" w:ascii="黑体" w:hAnsi="黑体" w:eastAsia="黑体" w:cs="黑体"/>
          <w:b w:val="0"/>
          <w:bCs/>
          <w:spacing w:val="2"/>
          <w:sz w:val="32"/>
          <w:szCs w:val="32"/>
          <w:lang w:val="en-US" w:eastAsia="zh-CN"/>
        </w:rPr>
        <w:t>二</w:t>
      </w:r>
      <w:r>
        <w:rPr>
          <w:rFonts w:hint="eastAsia" w:ascii="仿宋_GB2312" w:hAnsi="仿宋_GB2312" w:eastAsia="仿宋_GB2312" w:cs="仿宋_GB2312"/>
          <w:b w:val="0"/>
          <w:bCs/>
          <w:spacing w:val="2"/>
          <w:sz w:val="32"/>
          <w:szCs w:val="32"/>
        </w:rPr>
        <w:t>条、第</w:t>
      </w:r>
      <w:r>
        <w:rPr>
          <w:rFonts w:hint="eastAsia" w:ascii="仿宋_GB2312" w:hAnsi="仿宋_GB2312" w:eastAsia="仿宋_GB2312" w:cs="仿宋_GB2312"/>
          <w:b w:val="0"/>
          <w:bCs/>
          <w:i w:val="0"/>
          <w:iCs w:val="0"/>
          <w:spacing w:val="2"/>
          <w:sz w:val="32"/>
          <w:szCs w:val="32"/>
          <w:u w:val="none"/>
        </w:rPr>
        <w:t>四十</w:t>
      </w:r>
      <w:r>
        <w:rPr>
          <w:rFonts w:hint="eastAsia" w:ascii="仿宋_GB2312" w:hAnsi="仿宋_GB2312" w:eastAsia="仿宋_GB2312" w:cs="仿宋_GB2312"/>
          <w:b w:val="0"/>
          <w:bCs/>
          <w:i/>
          <w:iCs/>
          <w:spacing w:val="2"/>
          <w:sz w:val="32"/>
          <w:szCs w:val="32"/>
          <w:u w:val="single"/>
        </w:rPr>
        <w:t>五</w:t>
      </w:r>
      <w:r>
        <w:rPr>
          <w:rFonts w:hint="eastAsia" w:ascii="黑体" w:hAnsi="黑体" w:eastAsia="黑体" w:cs="黑体"/>
          <w:b w:val="0"/>
          <w:bCs/>
          <w:spacing w:val="2"/>
          <w:sz w:val="32"/>
          <w:szCs w:val="32"/>
        </w:rPr>
        <w:t>六</w:t>
      </w:r>
      <w:r>
        <w:rPr>
          <w:rFonts w:hint="eastAsia" w:ascii="仿宋_GB2312" w:hAnsi="仿宋_GB2312" w:eastAsia="仿宋_GB2312" w:cs="仿宋_GB2312"/>
          <w:b w:val="0"/>
          <w:bCs/>
          <w:spacing w:val="2"/>
          <w:sz w:val="32"/>
          <w:szCs w:val="32"/>
        </w:rPr>
        <w:t>条规定履行历史建筑保护责任人的保护责任的；</w:t>
      </w:r>
    </w:p>
    <w:p>
      <w:pPr>
        <w:pStyle w:val="15"/>
        <w:widowControl w:val="0"/>
        <w:tabs>
          <w:tab w:val="left" w:pos="3015"/>
        </w:tabs>
        <w:spacing w:before="0" w:beforeAutospacing="0" w:after="0" w:afterAutospacing="0" w:line="580" w:lineRule="exact"/>
        <w:ind w:firstLine="648" w:firstLineChars="200"/>
        <w:jc w:val="both"/>
        <w:rPr>
          <w:rFonts w:ascii="仿宋_GB2312" w:hAnsi="仿宋_GB2312" w:eastAsia="仿宋_GB2312" w:cs="仿宋_GB2312"/>
          <w:b w:val="0"/>
          <w:bCs/>
          <w:spacing w:val="2"/>
          <w:sz w:val="32"/>
          <w:szCs w:val="32"/>
        </w:rPr>
      </w:pPr>
      <w:r>
        <w:rPr>
          <w:rFonts w:hint="eastAsia" w:ascii="仿宋_GB2312" w:hAnsi="仿宋_GB2312" w:eastAsia="仿宋_GB2312" w:cs="仿宋_GB2312"/>
          <w:b w:val="0"/>
          <w:bCs/>
          <w:i w:val="0"/>
          <w:iCs w:val="0"/>
          <w:spacing w:val="2"/>
          <w:sz w:val="32"/>
          <w:szCs w:val="32"/>
          <w:u w:val="none"/>
        </w:rPr>
        <w:t>（</w:t>
      </w:r>
      <w:r>
        <w:rPr>
          <w:rFonts w:hint="eastAsia" w:ascii="仿宋_GB2312" w:hAnsi="仿宋_GB2312" w:eastAsia="仿宋_GB2312" w:cs="仿宋_GB2312"/>
          <w:b w:val="0"/>
          <w:bCs/>
          <w:i/>
          <w:iCs/>
          <w:spacing w:val="2"/>
          <w:sz w:val="32"/>
          <w:szCs w:val="32"/>
          <w:u w:val="single"/>
        </w:rPr>
        <w:t>十一</w:t>
      </w:r>
      <w:r>
        <w:rPr>
          <w:rFonts w:hint="eastAsia" w:ascii="黑体" w:hAnsi="黑体" w:eastAsia="黑体" w:cs="黑体"/>
          <w:b w:val="0"/>
          <w:bCs/>
          <w:spacing w:val="2"/>
          <w:sz w:val="32"/>
          <w:szCs w:val="32"/>
        </w:rPr>
        <w:t>七</w:t>
      </w:r>
      <w:r>
        <w:rPr>
          <w:rFonts w:hint="eastAsia" w:ascii="仿宋_GB2312" w:hAnsi="仿宋_GB2312" w:eastAsia="仿宋_GB2312" w:cs="仿宋_GB2312"/>
          <w:b w:val="0"/>
          <w:bCs/>
          <w:i w:val="0"/>
          <w:iCs w:val="0"/>
          <w:spacing w:val="2"/>
          <w:sz w:val="32"/>
          <w:szCs w:val="32"/>
          <w:u w:val="none"/>
        </w:rPr>
        <w:t>）</w:t>
      </w:r>
      <w:r>
        <w:rPr>
          <w:rFonts w:hint="eastAsia" w:ascii="仿宋_GB2312" w:hAnsi="仿宋_GB2312" w:eastAsia="仿宋_GB2312" w:cs="仿宋_GB2312"/>
          <w:b w:val="0"/>
          <w:bCs/>
          <w:spacing w:val="2"/>
          <w:sz w:val="32"/>
          <w:szCs w:val="32"/>
        </w:rPr>
        <w:t>未按照本条例第</w:t>
      </w:r>
      <w:r>
        <w:rPr>
          <w:rFonts w:hint="eastAsia" w:ascii="仿宋_GB2312" w:hAnsi="仿宋_GB2312" w:eastAsia="仿宋_GB2312" w:cs="仿宋_GB2312"/>
          <w:b w:val="0"/>
          <w:bCs/>
          <w:i/>
          <w:iCs/>
          <w:spacing w:val="2"/>
          <w:sz w:val="32"/>
          <w:szCs w:val="32"/>
          <w:u w:val="single"/>
        </w:rPr>
        <w:t>五十五</w:t>
      </w:r>
      <w:r>
        <w:rPr>
          <w:rFonts w:hint="eastAsia" w:ascii="黑体" w:hAnsi="黑体" w:eastAsia="黑体" w:cs="黑体"/>
          <w:b w:val="0"/>
          <w:bCs/>
          <w:spacing w:val="2"/>
          <w:sz w:val="32"/>
          <w:szCs w:val="32"/>
          <w:lang w:val="en-US" w:eastAsia="zh-CN"/>
        </w:rPr>
        <w:t>四</w:t>
      </w:r>
      <w:r>
        <w:rPr>
          <w:rFonts w:hint="eastAsia" w:ascii="黑体" w:hAnsi="黑体" w:eastAsia="黑体" w:cs="黑体"/>
          <w:b w:val="0"/>
          <w:bCs/>
          <w:spacing w:val="2"/>
          <w:sz w:val="32"/>
          <w:szCs w:val="32"/>
        </w:rPr>
        <w:t>十</w:t>
      </w:r>
      <w:r>
        <w:rPr>
          <w:rFonts w:hint="eastAsia" w:ascii="仿宋_GB2312" w:hAnsi="仿宋_GB2312" w:eastAsia="仿宋_GB2312" w:cs="仿宋_GB2312"/>
          <w:b w:val="0"/>
          <w:bCs/>
          <w:spacing w:val="2"/>
          <w:sz w:val="32"/>
          <w:szCs w:val="32"/>
        </w:rPr>
        <w:t>条规定制定适应保护需要的建设、管理要求或者保障方案的；</w:t>
      </w:r>
    </w:p>
    <w:p>
      <w:pPr>
        <w:pStyle w:val="15"/>
        <w:widowControl w:val="0"/>
        <w:tabs>
          <w:tab w:val="left" w:pos="3015"/>
        </w:tabs>
        <w:spacing w:before="0" w:beforeAutospacing="0" w:after="0" w:afterAutospacing="0" w:line="580" w:lineRule="exact"/>
        <w:ind w:firstLine="648" w:firstLineChars="200"/>
        <w:jc w:val="both"/>
        <w:rPr>
          <w:rFonts w:ascii="仿宋_GB2312" w:hAnsi="仿宋_GB2312" w:eastAsia="仿宋_GB2312" w:cs="仿宋_GB2312"/>
          <w:b w:val="0"/>
          <w:bCs/>
          <w:spacing w:val="2"/>
          <w:sz w:val="32"/>
          <w:szCs w:val="32"/>
        </w:rPr>
      </w:pPr>
      <w:r>
        <w:rPr>
          <w:rFonts w:hint="eastAsia" w:ascii="仿宋_GB2312" w:hAnsi="仿宋_GB2312" w:eastAsia="仿宋_GB2312" w:cs="仿宋_GB2312"/>
          <w:b w:val="0"/>
          <w:bCs/>
          <w:i w:val="0"/>
          <w:iCs w:val="0"/>
          <w:spacing w:val="2"/>
          <w:sz w:val="32"/>
          <w:szCs w:val="32"/>
          <w:u w:val="none"/>
        </w:rPr>
        <w:t>（</w:t>
      </w:r>
      <w:r>
        <w:rPr>
          <w:rFonts w:hint="eastAsia" w:ascii="仿宋_GB2312" w:hAnsi="仿宋_GB2312" w:eastAsia="仿宋_GB2312" w:cs="仿宋_GB2312"/>
          <w:b w:val="0"/>
          <w:bCs/>
          <w:i/>
          <w:iCs/>
          <w:spacing w:val="2"/>
          <w:sz w:val="32"/>
          <w:szCs w:val="32"/>
          <w:u w:val="single"/>
        </w:rPr>
        <w:t>四</w:t>
      </w:r>
      <w:r>
        <w:rPr>
          <w:rFonts w:hint="eastAsia" w:ascii="黑体" w:hAnsi="黑体" w:eastAsia="黑体" w:cs="黑体"/>
          <w:b w:val="0"/>
          <w:bCs/>
          <w:spacing w:val="2"/>
          <w:sz w:val="32"/>
          <w:szCs w:val="32"/>
        </w:rPr>
        <w:t>八</w:t>
      </w:r>
      <w:r>
        <w:rPr>
          <w:rFonts w:hint="eastAsia" w:ascii="仿宋_GB2312" w:hAnsi="仿宋_GB2312" w:eastAsia="仿宋_GB2312" w:cs="仿宋_GB2312"/>
          <w:b w:val="0"/>
          <w:bCs/>
          <w:i w:val="0"/>
          <w:iCs w:val="0"/>
          <w:spacing w:val="2"/>
          <w:sz w:val="32"/>
          <w:szCs w:val="32"/>
          <w:u w:val="none"/>
        </w:rPr>
        <w:t>）</w:t>
      </w:r>
      <w:r>
        <w:rPr>
          <w:rFonts w:hint="eastAsia" w:ascii="仿宋_GB2312" w:hAnsi="仿宋_GB2312" w:eastAsia="仿宋_GB2312" w:cs="仿宋_GB2312"/>
          <w:b w:val="0"/>
          <w:bCs/>
          <w:spacing w:val="2"/>
          <w:sz w:val="32"/>
          <w:szCs w:val="32"/>
        </w:rPr>
        <w:t>未按照本条例第</w:t>
      </w:r>
      <w:r>
        <w:rPr>
          <w:rFonts w:hint="eastAsia" w:ascii="仿宋_GB2312" w:hAnsi="仿宋_GB2312" w:eastAsia="仿宋_GB2312" w:cs="仿宋_GB2312"/>
          <w:b w:val="0"/>
          <w:bCs/>
          <w:i w:val="0"/>
          <w:iCs w:val="0"/>
          <w:spacing w:val="2"/>
          <w:sz w:val="32"/>
          <w:szCs w:val="32"/>
          <w:u w:val="none"/>
        </w:rPr>
        <w:t>四十</w:t>
      </w:r>
      <w:r>
        <w:rPr>
          <w:rFonts w:hint="eastAsia" w:ascii="黑体" w:hAnsi="黑体" w:eastAsia="黑体" w:cs="黑体"/>
          <w:b w:val="0"/>
          <w:bCs/>
          <w:spacing w:val="2"/>
          <w:sz w:val="32"/>
          <w:szCs w:val="32"/>
        </w:rPr>
        <w:t>一</w:t>
      </w:r>
      <w:r>
        <w:rPr>
          <w:rFonts w:hint="eastAsia" w:ascii="仿宋_GB2312" w:hAnsi="仿宋_GB2312" w:eastAsia="仿宋_GB2312" w:cs="仿宋_GB2312"/>
          <w:b w:val="0"/>
          <w:bCs/>
          <w:spacing w:val="2"/>
          <w:sz w:val="32"/>
          <w:szCs w:val="32"/>
        </w:rPr>
        <w:t>条规定编制历史文化街区、历史文化名镇、历史文化名村、历史建筑、历史风貌区和传统村落的核心保护范围内的建筑物、构筑物修缮图则或者未按照规定对该核心保护范围内建筑物、构筑物的修缮进行监督管理的；</w:t>
      </w:r>
    </w:p>
    <w:p>
      <w:pPr>
        <w:pStyle w:val="15"/>
        <w:widowControl w:val="0"/>
        <w:tabs>
          <w:tab w:val="left" w:pos="3015"/>
        </w:tabs>
        <w:spacing w:before="0" w:beforeAutospacing="0" w:after="0" w:afterAutospacing="0" w:line="580" w:lineRule="exact"/>
        <w:ind w:firstLine="648" w:firstLineChars="200"/>
        <w:jc w:val="both"/>
        <w:rPr>
          <w:rFonts w:ascii="仿宋_GB2312" w:hAnsi="仿宋_GB2312" w:eastAsia="仿宋_GB2312" w:cs="仿宋_GB2312"/>
          <w:b w:val="0"/>
          <w:bCs/>
          <w:spacing w:val="2"/>
          <w:sz w:val="32"/>
          <w:szCs w:val="32"/>
        </w:rPr>
      </w:pPr>
      <w:r>
        <w:rPr>
          <w:rFonts w:hint="eastAsia" w:ascii="仿宋_GB2312" w:hAnsi="仿宋_GB2312" w:eastAsia="仿宋_GB2312" w:cs="仿宋_GB2312"/>
          <w:b w:val="0"/>
          <w:bCs/>
          <w:i w:val="0"/>
          <w:iCs w:val="0"/>
          <w:spacing w:val="2"/>
          <w:sz w:val="32"/>
          <w:szCs w:val="32"/>
          <w:u w:val="none"/>
        </w:rPr>
        <w:t>（</w:t>
      </w:r>
      <w:r>
        <w:rPr>
          <w:rFonts w:hint="eastAsia" w:ascii="仿宋_GB2312" w:hAnsi="仿宋_GB2312" w:eastAsia="仿宋_GB2312" w:cs="仿宋_GB2312"/>
          <w:b w:val="0"/>
          <w:bCs/>
          <w:i/>
          <w:iCs/>
          <w:spacing w:val="2"/>
          <w:sz w:val="32"/>
          <w:szCs w:val="32"/>
          <w:u w:val="single"/>
        </w:rPr>
        <w:t>五</w:t>
      </w:r>
      <w:r>
        <w:rPr>
          <w:rFonts w:hint="eastAsia" w:ascii="黑体" w:hAnsi="黑体" w:eastAsia="黑体" w:cs="黑体"/>
          <w:b w:val="0"/>
          <w:bCs/>
          <w:spacing w:val="2"/>
          <w:sz w:val="32"/>
          <w:szCs w:val="32"/>
        </w:rPr>
        <w:t>九</w:t>
      </w:r>
      <w:r>
        <w:rPr>
          <w:rFonts w:hint="eastAsia" w:ascii="仿宋_GB2312" w:hAnsi="仿宋_GB2312" w:eastAsia="仿宋_GB2312" w:cs="仿宋_GB2312"/>
          <w:b w:val="0"/>
          <w:bCs/>
          <w:i w:val="0"/>
          <w:iCs w:val="0"/>
          <w:spacing w:val="2"/>
          <w:sz w:val="32"/>
          <w:szCs w:val="32"/>
          <w:u w:val="none"/>
        </w:rPr>
        <w:t>）</w:t>
      </w:r>
      <w:r>
        <w:rPr>
          <w:rFonts w:hint="eastAsia" w:ascii="仿宋_GB2312" w:hAnsi="仿宋_GB2312" w:eastAsia="仿宋_GB2312" w:cs="仿宋_GB2312"/>
          <w:b w:val="0"/>
          <w:bCs/>
          <w:spacing w:val="2"/>
          <w:sz w:val="32"/>
          <w:szCs w:val="32"/>
        </w:rPr>
        <w:t>未按照本条例第</w:t>
      </w:r>
      <w:r>
        <w:rPr>
          <w:rFonts w:hint="eastAsia" w:ascii="仿宋_GB2312" w:hAnsi="仿宋_GB2312" w:eastAsia="仿宋_GB2312" w:cs="仿宋_GB2312"/>
          <w:b w:val="0"/>
          <w:bCs/>
          <w:i w:val="0"/>
          <w:iCs w:val="0"/>
          <w:spacing w:val="2"/>
          <w:sz w:val="32"/>
          <w:szCs w:val="32"/>
          <w:u w:val="none"/>
        </w:rPr>
        <w:t>四十</w:t>
      </w:r>
      <w:r>
        <w:rPr>
          <w:rFonts w:hint="eastAsia" w:ascii="仿宋_GB2312" w:hAnsi="仿宋_GB2312" w:eastAsia="仿宋_GB2312" w:cs="仿宋_GB2312"/>
          <w:b w:val="0"/>
          <w:bCs/>
          <w:i/>
          <w:iCs/>
          <w:spacing w:val="2"/>
          <w:sz w:val="32"/>
          <w:szCs w:val="32"/>
          <w:u w:val="single"/>
        </w:rPr>
        <w:t>一</w:t>
      </w:r>
      <w:r>
        <w:rPr>
          <w:rFonts w:hint="eastAsia" w:ascii="黑体" w:hAnsi="黑体" w:eastAsia="黑体" w:cs="黑体"/>
          <w:b w:val="0"/>
          <w:bCs/>
          <w:spacing w:val="2"/>
          <w:sz w:val="32"/>
          <w:szCs w:val="32"/>
        </w:rPr>
        <w:t>二</w:t>
      </w:r>
      <w:r>
        <w:rPr>
          <w:rFonts w:hint="eastAsia" w:ascii="仿宋_GB2312" w:hAnsi="仿宋_GB2312" w:eastAsia="仿宋_GB2312" w:cs="仿宋_GB2312"/>
          <w:b w:val="0"/>
          <w:bCs/>
          <w:spacing w:val="2"/>
          <w:sz w:val="32"/>
          <w:szCs w:val="32"/>
        </w:rPr>
        <w:t>条规定对历史文化街区、历史文化名镇、历史文化名村、历史建筑、历史风貌区或者传统村落的核心保护范围内建筑物、构筑物的安全进行监管的；</w:t>
      </w:r>
    </w:p>
    <w:p>
      <w:pPr>
        <w:pStyle w:val="15"/>
        <w:widowControl w:val="0"/>
        <w:tabs>
          <w:tab w:val="left" w:pos="3015"/>
        </w:tabs>
        <w:spacing w:before="0" w:beforeAutospacing="0" w:after="0" w:afterAutospacing="0" w:line="580" w:lineRule="exact"/>
        <w:ind w:firstLine="648" w:firstLineChars="200"/>
        <w:jc w:val="both"/>
        <w:rPr>
          <w:rFonts w:ascii="仿宋_GB2312" w:hAnsi="仿宋_GB2312" w:eastAsia="仿宋_GB2312" w:cs="仿宋_GB2312"/>
          <w:b w:val="0"/>
          <w:bCs/>
          <w:spacing w:val="2"/>
          <w:sz w:val="32"/>
          <w:szCs w:val="32"/>
        </w:rPr>
      </w:pPr>
      <w:r>
        <w:rPr>
          <w:rFonts w:hint="eastAsia" w:ascii="仿宋_GB2312" w:hAnsi="仿宋_GB2312" w:eastAsia="仿宋_GB2312" w:cs="仿宋_GB2312"/>
          <w:b w:val="0"/>
          <w:bCs/>
          <w:i w:val="0"/>
          <w:iCs w:val="0"/>
          <w:spacing w:val="2"/>
          <w:sz w:val="32"/>
          <w:szCs w:val="32"/>
          <w:u w:val="none"/>
        </w:rPr>
        <w:t>（</w:t>
      </w:r>
      <w:r>
        <w:rPr>
          <w:rFonts w:hint="eastAsia" w:ascii="仿宋_GB2312" w:hAnsi="仿宋_GB2312" w:eastAsia="仿宋_GB2312" w:cs="仿宋_GB2312"/>
          <w:b w:val="0"/>
          <w:bCs/>
          <w:i/>
          <w:iCs/>
          <w:spacing w:val="2"/>
          <w:sz w:val="32"/>
          <w:szCs w:val="32"/>
          <w:u w:val="single"/>
        </w:rPr>
        <w:t>六</w:t>
      </w:r>
      <w:r>
        <w:rPr>
          <w:rFonts w:hint="eastAsia" w:ascii="黑体" w:hAnsi="黑体" w:eastAsia="黑体" w:cs="黑体"/>
          <w:b w:val="0"/>
          <w:bCs/>
          <w:spacing w:val="2"/>
          <w:sz w:val="32"/>
          <w:szCs w:val="32"/>
        </w:rPr>
        <w:t>十</w:t>
      </w:r>
      <w:r>
        <w:rPr>
          <w:rFonts w:hint="eastAsia" w:ascii="仿宋_GB2312" w:hAnsi="仿宋_GB2312" w:eastAsia="仿宋_GB2312" w:cs="仿宋_GB2312"/>
          <w:b w:val="0"/>
          <w:bCs/>
          <w:i w:val="0"/>
          <w:iCs w:val="0"/>
          <w:spacing w:val="2"/>
          <w:sz w:val="32"/>
          <w:szCs w:val="32"/>
          <w:u w:val="none"/>
        </w:rPr>
        <w:t>）</w:t>
      </w:r>
      <w:r>
        <w:rPr>
          <w:rFonts w:hint="eastAsia" w:ascii="仿宋_GB2312" w:hAnsi="仿宋_GB2312" w:eastAsia="仿宋_GB2312" w:cs="仿宋_GB2312"/>
          <w:b w:val="0"/>
          <w:bCs/>
          <w:spacing w:val="2"/>
          <w:sz w:val="32"/>
          <w:szCs w:val="32"/>
        </w:rPr>
        <w:t>批准拆除建筑物、构筑物或者其他设施违反本条例第</w:t>
      </w:r>
      <w:r>
        <w:rPr>
          <w:rFonts w:hint="eastAsia" w:ascii="仿宋_GB2312" w:hAnsi="仿宋_GB2312" w:eastAsia="仿宋_GB2312" w:cs="仿宋_GB2312"/>
          <w:b w:val="0"/>
          <w:bCs/>
          <w:i w:val="0"/>
          <w:iCs w:val="0"/>
          <w:spacing w:val="2"/>
          <w:sz w:val="32"/>
          <w:szCs w:val="32"/>
          <w:u w:val="none"/>
        </w:rPr>
        <w:t>四十</w:t>
      </w:r>
      <w:r>
        <w:rPr>
          <w:rFonts w:hint="eastAsia" w:ascii="仿宋_GB2312" w:hAnsi="仿宋_GB2312" w:eastAsia="仿宋_GB2312" w:cs="仿宋_GB2312"/>
          <w:b w:val="0"/>
          <w:bCs/>
          <w:i/>
          <w:iCs/>
          <w:spacing w:val="2"/>
          <w:sz w:val="32"/>
          <w:szCs w:val="32"/>
          <w:u w:val="single"/>
        </w:rPr>
        <w:t>二</w:t>
      </w:r>
      <w:r>
        <w:rPr>
          <w:rFonts w:hint="eastAsia" w:ascii="黑体" w:hAnsi="黑体" w:eastAsia="黑体" w:cs="黑体"/>
          <w:b w:val="0"/>
          <w:bCs/>
          <w:spacing w:val="2"/>
          <w:sz w:val="32"/>
          <w:szCs w:val="32"/>
        </w:rPr>
        <w:t>三</w:t>
      </w:r>
      <w:r>
        <w:rPr>
          <w:rFonts w:hint="eastAsia" w:ascii="仿宋_GB2312" w:hAnsi="仿宋_GB2312" w:eastAsia="仿宋_GB2312" w:cs="仿宋_GB2312"/>
          <w:b w:val="0"/>
          <w:bCs/>
          <w:spacing w:val="2"/>
          <w:sz w:val="32"/>
          <w:szCs w:val="32"/>
        </w:rPr>
        <w:t>条规定的；</w:t>
      </w:r>
    </w:p>
    <w:p>
      <w:pPr>
        <w:pStyle w:val="15"/>
        <w:widowControl w:val="0"/>
        <w:tabs>
          <w:tab w:val="left" w:pos="3015"/>
        </w:tabs>
        <w:spacing w:before="0" w:beforeAutospacing="0" w:after="0" w:afterAutospacing="0" w:line="580" w:lineRule="exact"/>
        <w:ind w:firstLine="648" w:firstLineChars="200"/>
        <w:jc w:val="both"/>
        <w:rPr>
          <w:rFonts w:ascii="仿宋_GB2312" w:hAnsi="仿宋_GB2312" w:eastAsia="仿宋_GB2312" w:cs="仿宋_GB2312"/>
          <w:b w:val="0"/>
          <w:bCs/>
          <w:spacing w:val="2"/>
          <w:sz w:val="32"/>
          <w:szCs w:val="32"/>
        </w:rPr>
      </w:pPr>
      <w:r>
        <w:rPr>
          <w:rFonts w:hint="eastAsia" w:ascii="仿宋_GB2312" w:hAnsi="仿宋_GB2312" w:eastAsia="仿宋_GB2312" w:cs="仿宋_GB2312"/>
          <w:b w:val="0"/>
          <w:bCs/>
          <w:i w:val="0"/>
          <w:iCs w:val="0"/>
          <w:spacing w:val="2"/>
          <w:sz w:val="32"/>
          <w:szCs w:val="32"/>
          <w:u w:val="none"/>
        </w:rPr>
        <w:t>（</w:t>
      </w:r>
      <w:r>
        <w:rPr>
          <w:rFonts w:hint="eastAsia" w:ascii="仿宋_GB2312" w:hAnsi="仿宋_GB2312" w:eastAsia="仿宋_GB2312" w:cs="仿宋_GB2312"/>
          <w:b w:val="0"/>
          <w:bCs/>
          <w:i/>
          <w:iCs/>
          <w:spacing w:val="2"/>
          <w:sz w:val="32"/>
          <w:szCs w:val="32"/>
          <w:u w:val="single"/>
        </w:rPr>
        <w:t>七</w:t>
      </w:r>
      <w:r>
        <w:rPr>
          <w:rFonts w:hint="eastAsia" w:ascii="黑体" w:hAnsi="黑体" w:eastAsia="黑体" w:cs="黑体"/>
          <w:b w:val="0"/>
          <w:bCs/>
          <w:spacing w:val="2"/>
          <w:sz w:val="32"/>
          <w:szCs w:val="32"/>
        </w:rPr>
        <w:t>十一</w:t>
      </w:r>
      <w:r>
        <w:rPr>
          <w:rFonts w:hint="eastAsia" w:ascii="仿宋_GB2312" w:hAnsi="仿宋_GB2312" w:eastAsia="仿宋_GB2312" w:cs="仿宋_GB2312"/>
          <w:b w:val="0"/>
          <w:bCs/>
          <w:i w:val="0"/>
          <w:iCs w:val="0"/>
          <w:spacing w:val="2"/>
          <w:sz w:val="32"/>
          <w:szCs w:val="32"/>
          <w:u w:val="none"/>
        </w:rPr>
        <w:t>）</w:t>
      </w:r>
      <w:r>
        <w:rPr>
          <w:rFonts w:hint="eastAsia" w:ascii="仿宋_GB2312" w:hAnsi="仿宋_GB2312" w:eastAsia="仿宋_GB2312" w:cs="仿宋_GB2312"/>
          <w:b w:val="0"/>
          <w:bCs/>
          <w:spacing w:val="2"/>
          <w:sz w:val="32"/>
          <w:szCs w:val="32"/>
        </w:rPr>
        <w:t>未按照本条例第</w:t>
      </w:r>
      <w:r>
        <w:rPr>
          <w:rFonts w:hint="eastAsia" w:ascii="仿宋_GB2312" w:hAnsi="仿宋_GB2312" w:eastAsia="仿宋_GB2312" w:cs="仿宋_GB2312"/>
          <w:b w:val="0"/>
          <w:bCs/>
          <w:i w:val="0"/>
          <w:iCs w:val="0"/>
          <w:spacing w:val="2"/>
          <w:sz w:val="32"/>
          <w:szCs w:val="32"/>
          <w:u w:val="none"/>
        </w:rPr>
        <w:t>四十</w:t>
      </w:r>
      <w:r>
        <w:rPr>
          <w:rFonts w:hint="eastAsia" w:ascii="仿宋_GB2312" w:hAnsi="仿宋_GB2312" w:eastAsia="仿宋_GB2312" w:cs="仿宋_GB2312"/>
          <w:b w:val="0"/>
          <w:bCs/>
          <w:i/>
          <w:iCs/>
          <w:spacing w:val="2"/>
          <w:sz w:val="32"/>
          <w:szCs w:val="32"/>
          <w:u w:val="single"/>
        </w:rPr>
        <w:t>五</w:t>
      </w:r>
      <w:r>
        <w:rPr>
          <w:rFonts w:hint="eastAsia" w:ascii="黑体" w:hAnsi="黑体" w:eastAsia="黑体" w:cs="黑体"/>
          <w:b w:val="0"/>
          <w:bCs/>
          <w:spacing w:val="2"/>
          <w:sz w:val="32"/>
          <w:szCs w:val="32"/>
        </w:rPr>
        <w:t>六</w:t>
      </w:r>
      <w:r>
        <w:rPr>
          <w:rFonts w:hint="eastAsia" w:ascii="仿宋_GB2312" w:hAnsi="仿宋_GB2312" w:eastAsia="仿宋_GB2312" w:cs="仿宋_GB2312"/>
          <w:b w:val="0"/>
          <w:bCs/>
          <w:spacing w:val="2"/>
          <w:sz w:val="32"/>
          <w:szCs w:val="32"/>
        </w:rPr>
        <w:t>条规定制定历史建筑的年度修缮计划或者未根据该计划通知保护责任人对历史建筑进行修缮的；</w:t>
      </w:r>
    </w:p>
    <w:p>
      <w:pPr>
        <w:pStyle w:val="15"/>
        <w:widowControl w:val="0"/>
        <w:tabs>
          <w:tab w:val="left" w:pos="3015"/>
        </w:tabs>
        <w:spacing w:before="0" w:beforeAutospacing="0" w:after="0" w:afterAutospacing="0" w:line="580" w:lineRule="exact"/>
        <w:ind w:firstLine="648" w:firstLineChars="200"/>
        <w:jc w:val="both"/>
        <w:rPr>
          <w:rFonts w:hint="eastAsia" w:ascii="仿宋_GB2312" w:hAnsi="仿宋_GB2312" w:eastAsia="仿宋_GB2312" w:cs="仿宋_GB2312"/>
          <w:b w:val="0"/>
          <w:bCs/>
          <w:spacing w:val="2"/>
          <w:sz w:val="32"/>
          <w:szCs w:val="32"/>
        </w:rPr>
      </w:pPr>
      <w:r>
        <w:rPr>
          <w:rFonts w:hint="eastAsia" w:ascii="仿宋_GB2312" w:hAnsi="仿宋_GB2312" w:eastAsia="仿宋_GB2312" w:cs="仿宋_GB2312"/>
          <w:b w:val="0"/>
          <w:bCs/>
          <w:i w:val="0"/>
          <w:iCs w:val="0"/>
          <w:spacing w:val="2"/>
          <w:sz w:val="32"/>
          <w:szCs w:val="32"/>
          <w:u w:val="none"/>
        </w:rPr>
        <w:t>（</w:t>
      </w:r>
      <w:r>
        <w:rPr>
          <w:rFonts w:hint="eastAsia" w:ascii="仿宋_GB2312" w:hAnsi="仿宋_GB2312" w:eastAsia="仿宋_GB2312" w:cs="仿宋_GB2312"/>
          <w:b w:val="0"/>
          <w:bCs/>
          <w:i/>
          <w:iCs/>
          <w:spacing w:val="2"/>
          <w:sz w:val="32"/>
          <w:szCs w:val="32"/>
          <w:u w:val="single"/>
        </w:rPr>
        <w:t>八</w:t>
      </w:r>
      <w:r>
        <w:rPr>
          <w:rFonts w:hint="eastAsia" w:ascii="黑体" w:hAnsi="黑体" w:eastAsia="黑体" w:cs="黑体"/>
          <w:b w:val="0"/>
          <w:bCs/>
          <w:spacing w:val="2"/>
          <w:sz w:val="32"/>
          <w:szCs w:val="32"/>
        </w:rPr>
        <w:t>十二</w:t>
      </w:r>
      <w:r>
        <w:rPr>
          <w:rFonts w:hint="eastAsia" w:ascii="仿宋_GB2312" w:hAnsi="仿宋_GB2312" w:eastAsia="仿宋_GB2312" w:cs="仿宋_GB2312"/>
          <w:b w:val="0"/>
          <w:bCs/>
          <w:i w:val="0"/>
          <w:iCs w:val="0"/>
          <w:spacing w:val="2"/>
          <w:sz w:val="32"/>
          <w:szCs w:val="32"/>
          <w:u w:val="none"/>
        </w:rPr>
        <w:t>）</w:t>
      </w:r>
      <w:r>
        <w:rPr>
          <w:rFonts w:hint="eastAsia" w:ascii="仿宋_GB2312" w:hAnsi="仿宋_GB2312" w:eastAsia="仿宋_GB2312" w:cs="仿宋_GB2312"/>
          <w:b w:val="0"/>
          <w:bCs/>
          <w:spacing w:val="2"/>
          <w:sz w:val="32"/>
          <w:szCs w:val="32"/>
        </w:rPr>
        <w:t>实施建设项目规划许可违反本条例第</w:t>
      </w:r>
      <w:r>
        <w:rPr>
          <w:rFonts w:hint="eastAsia" w:ascii="仿宋_GB2312" w:hAnsi="仿宋_GB2312" w:eastAsia="仿宋_GB2312" w:cs="仿宋_GB2312"/>
          <w:b w:val="0"/>
          <w:bCs/>
          <w:i w:val="0"/>
          <w:iCs w:val="0"/>
          <w:spacing w:val="2"/>
          <w:sz w:val="32"/>
          <w:szCs w:val="32"/>
          <w:u w:val="none"/>
        </w:rPr>
        <w:t>三十九</w:t>
      </w:r>
      <w:r>
        <w:rPr>
          <w:rFonts w:hint="eastAsia" w:ascii="仿宋_GB2312" w:hAnsi="仿宋_GB2312" w:eastAsia="仿宋_GB2312" w:cs="仿宋_GB2312"/>
          <w:b w:val="0"/>
          <w:bCs/>
          <w:spacing w:val="2"/>
          <w:sz w:val="32"/>
          <w:szCs w:val="32"/>
        </w:rPr>
        <w:t>条、第</w:t>
      </w:r>
      <w:r>
        <w:rPr>
          <w:rFonts w:hint="eastAsia" w:ascii="仿宋_GB2312" w:hAnsi="仿宋_GB2312" w:eastAsia="仿宋_GB2312" w:cs="仿宋_GB2312"/>
          <w:b w:val="0"/>
          <w:bCs/>
          <w:i w:val="0"/>
          <w:iCs w:val="0"/>
          <w:spacing w:val="2"/>
          <w:sz w:val="32"/>
          <w:szCs w:val="32"/>
          <w:u w:val="none"/>
        </w:rPr>
        <w:t>四十</w:t>
      </w:r>
      <w:r>
        <w:rPr>
          <w:rFonts w:hint="eastAsia" w:ascii="仿宋_GB2312" w:hAnsi="仿宋_GB2312" w:eastAsia="仿宋_GB2312" w:cs="仿宋_GB2312"/>
          <w:b w:val="0"/>
          <w:bCs/>
          <w:i/>
          <w:iCs/>
          <w:spacing w:val="2"/>
          <w:sz w:val="32"/>
          <w:szCs w:val="32"/>
          <w:u w:val="single"/>
        </w:rPr>
        <w:t>六</w:t>
      </w:r>
      <w:r>
        <w:rPr>
          <w:rFonts w:hint="eastAsia" w:ascii="黑体" w:hAnsi="黑体" w:eastAsia="黑体" w:cs="黑体"/>
          <w:b w:val="0"/>
          <w:bCs/>
          <w:spacing w:val="2"/>
          <w:sz w:val="32"/>
          <w:szCs w:val="32"/>
        </w:rPr>
        <w:t>七</w:t>
      </w:r>
      <w:r>
        <w:rPr>
          <w:rFonts w:hint="eastAsia" w:ascii="仿宋_GB2312" w:hAnsi="仿宋_GB2312" w:eastAsia="仿宋_GB2312" w:cs="仿宋_GB2312"/>
          <w:b w:val="0"/>
          <w:bCs/>
          <w:spacing w:val="2"/>
          <w:sz w:val="32"/>
          <w:szCs w:val="32"/>
        </w:rPr>
        <w:t>条规定的；</w:t>
      </w:r>
    </w:p>
    <w:p>
      <w:pPr>
        <w:pStyle w:val="15"/>
        <w:widowControl w:val="0"/>
        <w:tabs>
          <w:tab w:val="left" w:pos="3015"/>
        </w:tabs>
        <w:spacing w:before="0" w:beforeAutospacing="0" w:after="0" w:afterAutospacing="0" w:line="580" w:lineRule="exact"/>
        <w:ind w:firstLine="648" w:firstLineChars="200"/>
        <w:jc w:val="both"/>
        <w:rPr>
          <w:rFonts w:hint="eastAsia" w:ascii="黑体" w:hAnsi="黑体" w:eastAsia="黑体" w:cs="黑体"/>
          <w:b w:val="0"/>
          <w:bCs/>
          <w:spacing w:val="2"/>
          <w:sz w:val="32"/>
          <w:szCs w:val="32"/>
        </w:rPr>
      </w:pPr>
      <w:r>
        <w:rPr>
          <w:rFonts w:hint="eastAsia" w:ascii="黑体" w:hAnsi="黑体" w:eastAsia="黑体" w:cs="黑体"/>
          <w:b w:val="0"/>
          <w:bCs/>
          <w:spacing w:val="2"/>
          <w:sz w:val="32"/>
          <w:szCs w:val="32"/>
          <w:lang w:eastAsia="zh-CN"/>
        </w:rPr>
        <w:t>（</w:t>
      </w:r>
      <w:r>
        <w:rPr>
          <w:rFonts w:hint="eastAsia" w:ascii="黑体" w:hAnsi="黑体" w:eastAsia="黑体" w:cs="黑体"/>
          <w:b w:val="0"/>
          <w:bCs/>
          <w:spacing w:val="2"/>
          <w:sz w:val="32"/>
          <w:szCs w:val="32"/>
          <w:lang w:val="en-US" w:eastAsia="zh-CN"/>
        </w:rPr>
        <w:t>十三</w:t>
      </w:r>
      <w:r>
        <w:rPr>
          <w:rFonts w:hint="eastAsia" w:ascii="黑体" w:hAnsi="黑体" w:eastAsia="黑体" w:cs="黑体"/>
          <w:b w:val="0"/>
          <w:bCs/>
          <w:spacing w:val="2"/>
          <w:sz w:val="32"/>
          <w:szCs w:val="32"/>
          <w:lang w:eastAsia="zh-CN"/>
        </w:rPr>
        <w:t>）</w:t>
      </w:r>
      <w:r>
        <w:rPr>
          <w:rFonts w:hint="eastAsia" w:ascii="黑体" w:hAnsi="黑体" w:eastAsia="黑体" w:cs="黑体"/>
          <w:b w:val="0"/>
          <w:bCs/>
          <w:spacing w:val="2"/>
          <w:sz w:val="32"/>
          <w:szCs w:val="32"/>
          <w:lang w:val="en-US" w:eastAsia="zh-CN"/>
        </w:rPr>
        <w:t>未按照本条例第四十七条规定对历史建筑进行巡查的；</w:t>
      </w:r>
    </w:p>
    <w:p>
      <w:pPr>
        <w:pStyle w:val="15"/>
        <w:widowControl w:val="0"/>
        <w:tabs>
          <w:tab w:val="left" w:pos="3015"/>
        </w:tabs>
        <w:spacing w:before="0" w:beforeAutospacing="0" w:after="0" w:afterAutospacing="0" w:line="580" w:lineRule="exact"/>
        <w:ind w:firstLine="648" w:firstLineChars="200"/>
        <w:jc w:val="both"/>
        <w:outlineLvl w:val="2"/>
        <w:rPr>
          <w:rFonts w:ascii="仿宋_GB2312" w:hAnsi="仿宋_GB2312" w:eastAsia="仿宋_GB2312" w:cs="仿宋_GB2312"/>
          <w:b w:val="0"/>
          <w:bCs/>
          <w:spacing w:val="2"/>
          <w:sz w:val="32"/>
          <w:szCs w:val="32"/>
        </w:rPr>
      </w:pPr>
      <w:r>
        <w:rPr>
          <w:rFonts w:hint="eastAsia" w:ascii="仿宋_GB2312" w:hAnsi="仿宋_GB2312" w:eastAsia="仿宋_GB2312" w:cs="仿宋_GB2312"/>
          <w:b w:val="0"/>
          <w:bCs/>
          <w:i w:val="0"/>
          <w:iCs w:val="0"/>
          <w:spacing w:val="2"/>
          <w:sz w:val="32"/>
          <w:szCs w:val="32"/>
          <w:u w:val="none"/>
        </w:rPr>
        <w:t>（</w:t>
      </w:r>
      <w:r>
        <w:rPr>
          <w:rFonts w:hint="eastAsia" w:ascii="仿宋_GB2312" w:hAnsi="仿宋_GB2312" w:eastAsia="仿宋_GB2312" w:cs="仿宋_GB2312"/>
          <w:b w:val="0"/>
          <w:bCs/>
          <w:i/>
          <w:iCs/>
          <w:spacing w:val="2"/>
          <w:sz w:val="32"/>
          <w:szCs w:val="32"/>
          <w:u w:val="single"/>
        </w:rPr>
        <w:t>九</w:t>
      </w:r>
      <w:r>
        <w:rPr>
          <w:rFonts w:hint="eastAsia" w:ascii="黑体" w:hAnsi="黑体" w:eastAsia="黑体" w:cs="黑体"/>
          <w:b w:val="0"/>
          <w:bCs/>
          <w:spacing w:val="2"/>
          <w:sz w:val="32"/>
          <w:szCs w:val="32"/>
        </w:rPr>
        <w:t>十</w:t>
      </w:r>
      <w:r>
        <w:rPr>
          <w:rFonts w:hint="eastAsia" w:ascii="黑体" w:hAnsi="黑体" w:eastAsia="黑体" w:cs="黑体"/>
          <w:b w:val="0"/>
          <w:bCs/>
          <w:spacing w:val="2"/>
          <w:sz w:val="32"/>
          <w:szCs w:val="32"/>
          <w:lang w:val="en-US" w:eastAsia="zh-CN"/>
        </w:rPr>
        <w:t>四</w:t>
      </w:r>
      <w:r>
        <w:rPr>
          <w:rFonts w:hint="eastAsia" w:ascii="仿宋_GB2312" w:hAnsi="仿宋_GB2312" w:eastAsia="仿宋_GB2312" w:cs="仿宋_GB2312"/>
          <w:b w:val="0"/>
          <w:bCs/>
          <w:i w:val="0"/>
          <w:iCs w:val="0"/>
          <w:spacing w:val="2"/>
          <w:sz w:val="32"/>
          <w:szCs w:val="32"/>
          <w:u w:val="none"/>
        </w:rPr>
        <w:t>）</w:t>
      </w:r>
      <w:r>
        <w:rPr>
          <w:rFonts w:hint="eastAsia" w:ascii="仿宋_GB2312" w:hAnsi="仿宋_GB2312" w:eastAsia="仿宋_GB2312" w:cs="仿宋_GB2312"/>
          <w:b w:val="0"/>
          <w:bCs/>
          <w:spacing w:val="2"/>
          <w:sz w:val="32"/>
          <w:szCs w:val="32"/>
        </w:rPr>
        <w:t>迁移或者拆除历史建筑违反本条例第</w:t>
      </w:r>
      <w:r>
        <w:rPr>
          <w:rFonts w:hint="eastAsia" w:ascii="仿宋_GB2312" w:hAnsi="仿宋_GB2312" w:eastAsia="仿宋_GB2312" w:cs="仿宋_GB2312"/>
          <w:b w:val="0"/>
          <w:bCs/>
          <w:i w:val="0"/>
          <w:iCs w:val="0"/>
          <w:spacing w:val="2"/>
          <w:sz w:val="32"/>
          <w:szCs w:val="32"/>
          <w:u w:val="none"/>
        </w:rPr>
        <w:t>四十</w:t>
      </w:r>
      <w:r>
        <w:rPr>
          <w:rFonts w:hint="eastAsia" w:ascii="仿宋_GB2312" w:hAnsi="仿宋_GB2312" w:eastAsia="仿宋_GB2312" w:cs="仿宋_GB2312"/>
          <w:b w:val="0"/>
          <w:bCs/>
          <w:i/>
          <w:iCs/>
          <w:spacing w:val="2"/>
          <w:sz w:val="32"/>
          <w:szCs w:val="32"/>
          <w:u w:val="single"/>
        </w:rPr>
        <w:t>八</w:t>
      </w:r>
      <w:r>
        <w:rPr>
          <w:rFonts w:hint="eastAsia" w:ascii="黑体" w:hAnsi="黑体" w:eastAsia="黑体" w:cs="黑体"/>
          <w:b w:val="0"/>
          <w:bCs/>
          <w:spacing w:val="2"/>
          <w:sz w:val="32"/>
          <w:szCs w:val="32"/>
        </w:rPr>
        <w:t>九</w:t>
      </w:r>
      <w:r>
        <w:rPr>
          <w:rFonts w:hint="eastAsia" w:ascii="仿宋_GB2312" w:hAnsi="仿宋_GB2312" w:eastAsia="仿宋_GB2312" w:cs="仿宋_GB2312"/>
          <w:b w:val="0"/>
          <w:bCs/>
          <w:spacing w:val="2"/>
          <w:sz w:val="32"/>
          <w:szCs w:val="32"/>
        </w:rPr>
        <w:t>条规定的；</w:t>
      </w:r>
    </w:p>
    <w:p>
      <w:pPr>
        <w:pStyle w:val="15"/>
        <w:widowControl w:val="0"/>
        <w:tabs>
          <w:tab w:val="left" w:pos="3015"/>
        </w:tabs>
        <w:spacing w:before="0" w:beforeAutospacing="0" w:after="0" w:afterAutospacing="0" w:line="580" w:lineRule="exact"/>
        <w:ind w:firstLine="648" w:firstLineChars="200"/>
        <w:jc w:val="both"/>
        <w:rPr>
          <w:rFonts w:ascii="仿宋_GB2312" w:hAnsi="仿宋_GB2312" w:eastAsia="仿宋_GB2312" w:cs="仿宋_GB2312"/>
          <w:b w:val="0"/>
          <w:bCs/>
          <w:spacing w:val="2"/>
          <w:sz w:val="32"/>
          <w:szCs w:val="32"/>
        </w:rPr>
      </w:pPr>
      <w:r>
        <w:rPr>
          <w:rFonts w:hint="eastAsia" w:ascii="仿宋_GB2312" w:hAnsi="仿宋_GB2312" w:eastAsia="仿宋_GB2312" w:cs="仿宋_GB2312"/>
          <w:b w:val="0"/>
          <w:bCs/>
          <w:i w:val="0"/>
          <w:iCs w:val="0"/>
          <w:spacing w:val="2"/>
          <w:sz w:val="32"/>
          <w:szCs w:val="32"/>
          <w:u w:val="none"/>
        </w:rPr>
        <w:t>（十</w:t>
      </w:r>
      <w:r>
        <w:rPr>
          <w:rFonts w:hint="eastAsia" w:ascii="仿宋_GB2312" w:hAnsi="仿宋_GB2312" w:eastAsia="仿宋_GB2312" w:cs="仿宋_GB2312"/>
          <w:b w:val="0"/>
          <w:bCs/>
          <w:i/>
          <w:iCs/>
          <w:spacing w:val="2"/>
          <w:sz w:val="32"/>
          <w:szCs w:val="32"/>
          <w:u w:val="single"/>
        </w:rPr>
        <w:t>三</w:t>
      </w:r>
      <w:r>
        <w:rPr>
          <w:rFonts w:hint="eastAsia" w:ascii="黑体" w:hAnsi="黑体" w:eastAsia="黑体" w:cs="黑体"/>
          <w:b w:val="0"/>
          <w:bCs/>
          <w:spacing w:val="2"/>
          <w:sz w:val="32"/>
          <w:szCs w:val="32"/>
          <w:lang w:val="en-US" w:eastAsia="zh-CN"/>
        </w:rPr>
        <w:t>五</w:t>
      </w:r>
      <w:r>
        <w:rPr>
          <w:rFonts w:hint="eastAsia" w:ascii="仿宋_GB2312" w:hAnsi="仿宋_GB2312" w:eastAsia="仿宋_GB2312" w:cs="仿宋_GB2312"/>
          <w:b w:val="0"/>
          <w:bCs/>
          <w:i w:val="0"/>
          <w:iCs w:val="0"/>
          <w:spacing w:val="2"/>
          <w:sz w:val="32"/>
          <w:szCs w:val="32"/>
          <w:u w:val="none"/>
        </w:rPr>
        <w:t>）</w:t>
      </w:r>
      <w:r>
        <w:rPr>
          <w:rFonts w:hint="eastAsia" w:ascii="仿宋_GB2312" w:hAnsi="仿宋_GB2312" w:eastAsia="仿宋_GB2312" w:cs="仿宋_GB2312"/>
          <w:b w:val="0"/>
          <w:bCs/>
          <w:spacing w:val="2"/>
          <w:sz w:val="32"/>
          <w:szCs w:val="32"/>
        </w:rPr>
        <w:t>未按照本条例第</w:t>
      </w:r>
      <w:r>
        <w:rPr>
          <w:rFonts w:hint="eastAsia" w:ascii="仿宋_GB2312" w:hAnsi="仿宋_GB2312" w:eastAsia="仿宋_GB2312" w:cs="仿宋_GB2312"/>
          <w:b w:val="0"/>
          <w:bCs/>
          <w:i/>
          <w:iCs/>
          <w:spacing w:val="2"/>
          <w:sz w:val="32"/>
          <w:szCs w:val="32"/>
          <w:u w:val="single"/>
        </w:rPr>
        <w:t>六十二</w:t>
      </w:r>
      <w:r>
        <w:rPr>
          <w:rFonts w:hint="eastAsia" w:ascii="黑体" w:hAnsi="黑体" w:eastAsia="黑体" w:cs="黑体"/>
          <w:b w:val="0"/>
          <w:bCs/>
          <w:spacing w:val="2"/>
          <w:sz w:val="32"/>
          <w:szCs w:val="32"/>
        </w:rPr>
        <w:t>七十</w:t>
      </w:r>
      <w:r>
        <w:rPr>
          <w:rFonts w:hint="eastAsia" w:ascii="仿宋_GB2312" w:hAnsi="仿宋_GB2312" w:eastAsia="仿宋_GB2312" w:cs="仿宋_GB2312"/>
          <w:b w:val="0"/>
          <w:bCs/>
          <w:spacing w:val="2"/>
          <w:sz w:val="32"/>
          <w:szCs w:val="32"/>
        </w:rPr>
        <w:t>条规定公布信息的；</w:t>
      </w:r>
    </w:p>
    <w:p>
      <w:pPr>
        <w:pStyle w:val="15"/>
        <w:widowControl w:val="0"/>
        <w:tabs>
          <w:tab w:val="left" w:pos="3015"/>
        </w:tabs>
        <w:spacing w:before="0" w:beforeAutospacing="0" w:after="0" w:afterAutospacing="0" w:line="580" w:lineRule="exact"/>
        <w:ind w:firstLine="648" w:firstLineChars="200"/>
        <w:jc w:val="both"/>
        <w:rPr>
          <w:rFonts w:ascii="仿宋_GB2312" w:hAnsi="仿宋_GB2312" w:eastAsia="仿宋_GB2312" w:cs="仿宋_GB2312"/>
          <w:b w:val="0"/>
          <w:bCs/>
          <w:spacing w:val="2"/>
          <w:sz w:val="32"/>
          <w:szCs w:val="32"/>
        </w:rPr>
      </w:pPr>
      <w:r>
        <w:rPr>
          <w:rFonts w:hint="eastAsia" w:ascii="仿宋_GB2312" w:hAnsi="仿宋_GB2312" w:eastAsia="仿宋_GB2312" w:cs="仿宋_GB2312"/>
          <w:b w:val="0"/>
          <w:bCs/>
          <w:i w:val="0"/>
          <w:iCs w:val="0"/>
          <w:spacing w:val="2"/>
          <w:sz w:val="32"/>
          <w:szCs w:val="32"/>
          <w:u w:val="none"/>
        </w:rPr>
        <w:t>（十</w:t>
      </w:r>
      <w:r>
        <w:rPr>
          <w:rFonts w:hint="eastAsia" w:ascii="仿宋_GB2312" w:hAnsi="仿宋_GB2312" w:eastAsia="仿宋_GB2312" w:cs="仿宋_GB2312"/>
          <w:b w:val="0"/>
          <w:bCs/>
          <w:i/>
          <w:iCs/>
          <w:spacing w:val="2"/>
          <w:sz w:val="32"/>
          <w:szCs w:val="32"/>
          <w:u w:val="single"/>
        </w:rPr>
        <w:t>四</w:t>
      </w:r>
      <w:r>
        <w:rPr>
          <w:rFonts w:hint="eastAsia" w:ascii="黑体" w:hAnsi="黑体" w:eastAsia="黑体" w:cs="黑体"/>
          <w:b w:val="0"/>
          <w:bCs/>
          <w:spacing w:val="2"/>
          <w:sz w:val="32"/>
          <w:szCs w:val="32"/>
          <w:lang w:val="en-US" w:eastAsia="zh-CN"/>
        </w:rPr>
        <w:t>六</w:t>
      </w:r>
      <w:r>
        <w:rPr>
          <w:rFonts w:hint="eastAsia" w:ascii="仿宋_GB2312" w:hAnsi="仿宋_GB2312" w:eastAsia="仿宋_GB2312" w:cs="仿宋_GB2312"/>
          <w:b w:val="0"/>
          <w:bCs/>
          <w:i w:val="0"/>
          <w:iCs w:val="0"/>
          <w:spacing w:val="2"/>
          <w:sz w:val="32"/>
          <w:szCs w:val="32"/>
          <w:u w:val="none"/>
        </w:rPr>
        <w:t>）</w:t>
      </w:r>
      <w:r>
        <w:rPr>
          <w:rFonts w:hint="eastAsia" w:ascii="仿宋_GB2312" w:hAnsi="仿宋_GB2312" w:eastAsia="仿宋_GB2312" w:cs="仿宋_GB2312"/>
          <w:b w:val="0"/>
          <w:bCs/>
          <w:spacing w:val="2"/>
          <w:sz w:val="32"/>
          <w:szCs w:val="32"/>
        </w:rPr>
        <w:t>未按照本条例第</w:t>
      </w:r>
      <w:r>
        <w:rPr>
          <w:rFonts w:hint="eastAsia" w:ascii="仿宋_GB2312" w:hAnsi="仿宋_GB2312" w:eastAsia="仿宋_GB2312" w:cs="仿宋_GB2312"/>
          <w:b w:val="0"/>
          <w:bCs/>
          <w:i/>
          <w:iCs/>
          <w:spacing w:val="2"/>
          <w:sz w:val="32"/>
          <w:szCs w:val="32"/>
          <w:u w:val="single"/>
        </w:rPr>
        <w:t>六十三</w:t>
      </w:r>
      <w:r>
        <w:rPr>
          <w:rFonts w:hint="eastAsia" w:ascii="黑体" w:hAnsi="黑体" w:eastAsia="黑体" w:cs="黑体"/>
          <w:b w:val="0"/>
          <w:bCs/>
          <w:spacing w:val="2"/>
          <w:sz w:val="32"/>
          <w:szCs w:val="32"/>
        </w:rPr>
        <w:t>七十</w:t>
      </w:r>
      <w:r>
        <w:rPr>
          <w:rFonts w:hint="eastAsia" w:ascii="黑体" w:hAnsi="黑体" w:eastAsia="黑体" w:cs="黑体"/>
          <w:b w:val="0"/>
          <w:bCs/>
          <w:spacing w:val="2"/>
          <w:sz w:val="32"/>
          <w:szCs w:val="32"/>
          <w:lang w:val="en-US" w:eastAsia="zh-CN"/>
        </w:rPr>
        <w:t>一</w:t>
      </w:r>
      <w:r>
        <w:rPr>
          <w:rFonts w:hint="eastAsia" w:ascii="仿宋_GB2312" w:hAnsi="仿宋_GB2312" w:eastAsia="仿宋_GB2312" w:cs="仿宋_GB2312"/>
          <w:b w:val="0"/>
          <w:bCs/>
          <w:spacing w:val="2"/>
          <w:sz w:val="32"/>
          <w:szCs w:val="32"/>
        </w:rPr>
        <w:t>条规定接受举报或者投诉的；</w:t>
      </w:r>
    </w:p>
    <w:p>
      <w:pPr>
        <w:pStyle w:val="15"/>
        <w:widowControl w:val="0"/>
        <w:tabs>
          <w:tab w:val="left" w:pos="3015"/>
        </w:tabs>
        <w:spacing w:before="0" w:beforeAutospacing="0" w:after="0" w:afterAutospacing="0" w:line="580" w:lineRule="exact"/>
        <w:ind w:firstLine="648" w:firstLineChars="200"/>
        <w:jc w:val="both"/>
        <w:rPr>
          <w:rFonts w:ascii="仿宋_GB2312" w:hAnsi="仿宋_GB2312" w:eastAsia="仿宋_GB2312" w:cs="仿宋_GB2312"/>
          <w:b w:val="0"/>
          <w:bCs/>
          <w:spacing w:val="2"/>
          <w:sz w:val="32"/>
          <w:szCs w:val="32"/>
        </w:rPr>
      </w:pPr>
      <w:r>
        <w:rPr>
          <w:rFonts w:hint="eastAsia" w:ascii="仿宋_GB2312" w:hAnsi="仿宋_GB2312" w:eastAsia="仿宋_GB2312" w:cs="仿宋_GB2312"/>
          <w:b w:val="0"/>
          <w:bCs/>
          <w:i w:val="0"/>
          <w:iCs w:val="0"/>
          <w:spacing w:val="2"/>
          <w:sz w:val="32"/>
          <w:szCs w:val="32"/>
          <w:u w:val="none"/>
        </w:rPr>
        <w:t>（十</w:t>
      </w:r>
      <w:r>
        <w:rPr>
          <w:rFonts w:hint="eastAsia" w:ascii="仿宋_GB2312" w:hAnsi="仿宋_GB2312" w:eastAsia="仿宋_GB2312" w:cs="仿宋_GB2312"/>
          <w:b w:val="0"/>
          <w:bCs/>
          <w:i/>
          <w:iCs/>
          <w:spacing w:val="2"/>
          <w:sz w:val="32"/>
          <w:szCs w:val="32"/>
          <w:u w:val="single"/>
        </w:rPr>
        <w:t>五</w:t>
      </w:r>
      <w:r>
        <w:rPr>
          <w:rFonts w:hint="eastAsia" w:ascii="黑体" w:hAnsi="黑体" w:eastAsia="黑体" w:cs="黑体"/>
          <w:b w:val="0"/>
          <w:bCs/>
          <w:spacing w:val="2"/>
          <w:sz w:val="32"/>
          <w:szCs w:val="32"/>
          <w:lang w:val="en-US" w:eastAsia="zh-CN"/>
        </w:rPr>
        <w:t>七</w:t>
      </w:r>
      <w:r>
        <w:rPr>
          <w:rFonts w:hint="eastAsia" w:ascii="仿宋_GB2312" w:hAnsi="仿宋_GB2312" w:eastAsia="仿宋_GB2312" w:cs="仿宋_GB2312"/>
          <w:b w:val="0"/>
          <w:bCs/>
          <w:i w:val="0"/>
          <w:iCs w:val="0"/>
          <w:spacing w:val="2"/>
          <w:sz w:val="32"/>
          <w:szCs w:val="32"/>
          <w:u w:val="none"/>
        </w:rPr>
        <w:t>）</w:t>
      </w:r>
      <w:r>
        <w:rPr>
          <w:rFonts w:hint="eastAsia" w:ascii="仿宋_GB2312" w:hAnsi="仿宋_GB2312" w:eastAsia="仿宋_GB2312" w:cs="仿宋_GB2312"/>
          <w:b w:val="0"/>
          <w:bCs/>
          <w:spacing w:val="2"/>
          <w:sz w:val="32"/>
          <w:szCs w:val="32"/>
        </w:rPr>
        <w:t>其他玩忽职守、滥用职权、徇私舞弊的行为。</w:t>
      </w:r>
    </w:p>
    <w:p>
      <w:pPr>
        <w:ind w:firstLine="800" w:firstLineChars="250"/>
        <w:outlineLvl w:val="1"/>
        <w:rPr>
          <w:rFonts w:ascii="仿宋_GB2312" w:hAnsi="仿宋_GB2312" w:eastAsia="仿宋_GB2312" w:cs="仿宋_GB2312"/>
          <w:b w:val="0"/>
          <w:bCs/>
          <w:spacing w:val="2"/>
          <w:szCs w:val="32"/>
        </w:rPr>
      </w:pPr>
      <w:bookmarkStart w:id="333" w:name="_Toc15773"/>
      <w:bookmarkStart w:id="334" w:name="_Toc19678"/>
      <w:bookmarkStart w:id="335" w:name="_Toc20045"/>
      <w:bookmarkStart w:id="336" w:name="_Toc4470"/>
      <w:bookmarkStart w:id="337" w:name="_Toc13898"/>
      <w:r>
        <w:rPr>
          <w:rFonts w:hint="eastAsia" w:ascii="仿宋_GB2312" w:hAnsi="仿宋_GB2312" w:eastAsia="仿宋_GB2312" w:cs="仿宋_GB2312"/>
          <w:b w:val="0"/>
          <w:bCs/>
          <w:szCs w:val="32"/>
        </w:rPr>
        <w:t>第</w:t>
      </w:r>
      <w:r>
        <w:rPr>
          <w:rFonts w:hint="eastAsia" w:ascii="仿宋_GB2312" w:hAnsi="仿宋_GB2312" w:eastAsia="仿宋_GB2312" w:cs="仿宋_GB2312"/>
          <w:b w:val="0"/>
          <w:bCs/>
          <w:i/>
          <w:iCs/>
          <w:szCs w:val="32"/>
          <w:u w:val="single"/>
        </w:rPr>
        <w:t>六十六</w:t>
      </w:r>
      <w:r>
        <w:rPr>
          <w:rFonts w:hint="eastAsia" w:ascii="黑体" w:hAnsi="黑体" w:eastAsia="黑体"/>
          <w:b w:val="0"/>
          <w:bCs/>
          <w:szCs w:val="32"/>
          <w:lang w:val="en-US" w:eastAsia="zh-CN"/>
        </w:rPr>
        <w:t>七</w:t>
      </w:r>
      <w:r>
        <w:rPr>
          <w:rFonts w:hint="eastAsia" w:ascii="黑体" w:hAnsi="黑体" w:eastAsia="黑体"/>
          <w:b w:val="0"/>
          <w:bCs/>
          <w:szCs w:val="32"/>
        </w:rPr>
        <w:t>十五</w:t>
      </w:r>
      <w:r>
        <w:rPr>
          <w:rFonts w:hint="eastAsia" w:ascii="仿宋_GB2312" w:hAnsi="仿宋_GB2312" w:eastAsia="仿宋_GB2312" w:cs="仿宋_GB2312"/>
          <w:b w:val="0"/>
          <w:bCs/>
          <w:szCs w:val="32"/>
        </w:rPr>
        <w:t>条</w:t>
      </w:r>
      <w:bookmarkStart w:id="338" w:name="_Hlk113008030"/>
      <w:r>
        <w:rPr>
          <w:rFonts w:hint="eastAsia" w:ascii="宋体" w:hAnsi="宋体" w:eastAsia="仿宋_GB2312" w:cs="宋体"/>
          <w:b w:val="0"/>
          <w:bCs/>
          <w:color w:val="000000"/>
          <w:kern w:val="0"/>
          <w:szCs w:val="32"/>
        </w:rPr>
        <w:t>【</w:t>
      </w:r>
      <w:r>
        <w:rPr>
          <w:rFonts w:hint="eastAsia" w:ascii="黑体" w:hAnsi="黑体" w:eastAsia="黑体"/>
          <w:b w:val="0"/>
          <w:bCs/>
          <w:szCs w:val="32"/>
        </w:rPr>
        <w:t>镇人民政府和街道办事处法律责任</w:t>
      </w:r>
      <w:r>
        <w:rPr>
          <w:rFonts w:hint="eastAsia" w:ascii="宋体" w:hAnsi="宋体" w:eastAsia="仿宋_GB2312" w:cs="宋体"/>
          <w:b w:val="0"/>
          <w:bCs/>
          <w:color w:val="000000"/>
          <w:kern w:val="0"/>
          <w:szCs w:val="32"/>
        </w:rPr>
        <w:t>】</w:t>
      </w:r>
      <w:bookmarkEnd w:id="333"/>
      <w:bookmarkEnd w:id="334"/>
      <w:bookmarkEnd w:id="335"/>
      <w:bookmarkEnd w:id="336"/>
      <w:bookmarkEnd w:id="337"/>
    </w:p>
    <w:bookmarkEnd w:id="338"/>
    <w:p>
      <w:pPr>
        <w:ind w:firstLine="810" w:firstLineChars="250"/>
        <w:rPr>
          <w:rFonts w:ascii="仿宋_GB2312" w:hAnsi="仿宋_GB2312" w:eastAsia="仿宋_GB2312" w:cs="仿宋_GB2312"/>
          <w:b w:val="0"/>
          <w:bCs/>
          <w:spacing w:val="2"/>
          <w:szCs w:val="32"/>
        </w:rPr>
      </w:pPr>
      <w:r>
        <w:rPr>
          <w:rFonts w:hint="eastAsia" w:ascii="仿宋_GB2312" w:hAnsi="仿宋_GB2312" w:eastAsia="仿宋_GB2312" w:cs="仿宋_GB2312"/>
          <w:b w:val="0"/>
          <w:bCs/>
          <w:spacing w:val="2"/>
          <w:szCs w:val="32"/>
        </w:rPr>
        <w:t>街道办事处、镇人民政府及其有关工作人员未按照本条例第</w:t>
      </w:r>
      <w:r>
        <w:rPr>
          <w:rFonts w:hint="eastAsia" w:ascii="仿宋_GB2312" w:hAnsi="仿宋_GB2312" w:eastAsia="仿宋_GB2312" w:cs="仿宋_GB2312"/>
          <w:b w:val="0"/>
          <w:bCs/>
          <w:i w:val="0"/>
          <w:iCs w:val="0"/>
          <w:spacing w:val="2"/>
          <w:szCs w:val="32"/>
          <w:u w:val="none"/>
        </w:rPr>
        <w:t>十七</w:t>
      </w:r>
      <w:r>
        <w:rPr>
          <w:rFonts w:hint="eastAsia" w:ascii="仿宋_GB2312" w:hAnsi="仿宋_GB2312" w:eastAsia="仿宋_GB2312" w:cs="仿宋_GB2312"/>
          <w:b w:val="0"/>
          <w:bCs/>
          <w:spacing w:val="2"/>
          <w:szCs w:val="32"/>
        </w:rPr>
        <w:t>条</w:t>
      </w:r>
      <w:r>
        <w:rPr>
          <w:rFonts w:hint="eastAsia" w:ascii="黑体" w:hAnsi="黑体" w:eastAsia="黑体"/>
          <w:b w:val="0"/>
          <w:bCs/>
          <w:szCs w:val="32"/>
        </w:rPr>
        <w:t>、第</w:t>
      </w:r>
      <w:r>
        <w:rPr>
          <w:rFonts w:hint="eastAsia" w:ascii="黑体" w:hAnsi="黑体" w:eastAsia="黑体"/>
          <w:b w:val="0"/>
          <w:bCs/>
          <w:szCs w:val="32"/>
          <w:lang w:val="en-US" w:eastAsia="zh-CN"/>
        </w:rPr>
        <w:t>五十</w:t>
      </w:r>
      <w:r>
        <w:rPr>
          <w:rFonts w:hint="eastAsia" w:ascii="黑体" w:hAnsi="黑体" w:eastAsia="黑体"/>
          <w:b w:val="0"/>
          <w:bCs/>
          <w:szCs w:val="32"/>
        </w:rPr>
        <w:t>条</w:t>
      </w:r>
      <w:r>
        <w:rPr>
          <w:rFonts w:hint="eastAsia" w:ascii="仿宋_GB2312" w:hAnsi="仿宋_GB2312" w:eastAsia="仿宋_GB2312" w:cs="仿宋_GB2312"/>
          <w:b w:val="0"/>
          <w:bCs/>
          <w:spacing w:val="2"/>
          <w:szCs w:val="32"/>
        </w:rPr>
        <w:t>规定开展日常巡查或者保护的，由区人民政府责令改正；情节严重的，由任免机关或者监察机关对负有直接责任的主管人员和其他直接责任人员，依法追究行政责任。</w:t>
      </w:r>
    </w:p>
    <w:p>
      <w:pPr>
        <w:ind w:firstLine="800" w:firstLineChars="250"/>
        <w:outlineLvl w:val="1"/>
        <w:rPr>
          <w:rFonts w:ascii="仿宋_GB2312" w:hAnsi="仿宋_GB2312" w:eastAsia="仿宋_GB2312" w:cs="仿宋_GB2312"/>
          <w:b w:val="0"/>
          <w:bCs/>
          <w:spacing w:val="2"/>
          <w:szCs w:val="32"/>
        </w:rPr>
      </w:pPr>
      <w:bookmarkStart w:id="339" w:name="_Toc32380"/>
      <w:bookmarkStart w:id="340" w:name="_Toc19146"/>
      <w:bookmarkStart w:id="341" w:name="_Toc13745"/>
      <w:bookmarkStart w:id="342" w:name="_Toc24663"/>
      <w:bookmarkStart w:id="343" w:name="_Toc12792"/>
      <w:r>
        <w:rPr>
          <w:rFonts w:hint="eastAsia" w:ascii="仿宋_GB2312" w:hAnsi="仿宋_GB2312" w:eastAsia="仿宋_GB2312" w:cs="仿宋_GB2312"/>
          <w:b w:val="0"/>
          <w:bCs/>
          <w:szCs w:val="32"/>
        </w:rPr>
        <w:t>第</w:t>
      </w:r>
      <w:r>
        <w:rPr>
          <w:rFonts w:hint="eastAsia" w:ascii="仿宋_GB2312" w:hAnsi="仿宋_GB2312" w:eastAsia="仿宋_GB2312" w:cs="仿宋_GB2312"/>
          <w:b w:val="0"/>
          <w:bCs/>
          <w:i/>
          <w:iCs/>
          <w:szCs w:val="32"/>
          <w:u w:val="single"/>
        </w:rPr>
        <w:t>六十七</w:t>
      </w:r>
      <w:r>
        <w:rPr>
          <w:rFonts w:hint="eastAsia" w:ascii="黑体" w:hAnsi="黑体" w:eastAsia="黑体"/>
          <w:b w:val="0"/>
          <w:bCs/>
          <w:szCs w:val="32"/>
          <w:lang w:val="en-US" w:eastAsia="zh-CN"/>
        </w:rPr>
        <w:t>七</w:t>
      </w:r>
      <w:r>
        <w:rPr>
          <w:rFonts w:hint="eastAsia" w:ascii="黑体" w:hAnsi="黑体" w:eastAsia="黑体"/>
          <w:b w:val="0"/>
          <w:bCs/>
          <w:szCs w:val="32"/>
        </w:rPr>
        <w:t>十六</w:t>
      </w:r>
      <w:r>
        <w:rPr>
          <w:rFonts w:hint="eastAsia" w:ascii="仿宋_GB2312" w:hAnsi="仿宋_GB2312" w:eastAsia="仿宋_GB2312" w:cs="仿宋_GB2312"/>
          <w:b w:val="0"/>
          <w:bCs/>
          <w:szCs w:val="32"/>
        </w:rPr>
        <w:t>条</w:t>
      </w:r>
      <w:bookmarkStart w:id="344" w:name="_Hlk113008039"/>
      <w:r>
        <w:rPr>
          <w:rFonts w:hint="eastAsia" w:ascii="宋体" w:hAnsi="宋体" w:eastAsia="仿宋_GB2312" w:cs="宋体"/>
          <w:b w:val="0"/>
          <w:bCs/>
          <w:color w:val="000000"/>
          <w:kern w:val="0"/>
          <w:szCs w:val="32"/>
        </w:rPr>
        <w:t>【</w:t>
      </w:r>
      <w:r>
        <w:rPr>
          <w:rFonts w:hint="eastAsia" w:ascii="黑体" w:hAnsi="黑体" w:eastAsia="黑体"/>
          <w:b w:val="0"/>
          <w:bCs/>
          <w:szCs w:val="32"/>
        </w:rPr>
        <w:t>不履行片区保护责任的法律责任】</w:t>
      </w:r>
      <w:bookmarkEnd w:id="339"/>
      <w:bookmarkEnd w:id="340"/>
      <w:bookmarkEnd w:id="341"/>
      <w:bookmarkEnd w:id="342"/>
      <w:bookmarkEnd w:id="343"/>
    </w:p>
    <w:bookmarkEnd w:id="344"/>
    <w:p>
      <w:pPr>
        <w:ind w:firstLine="810" w:firstLineChars="250"/>
        <w:rPr>
          <w:rFonts w:ascii="仿宋_GB2312" w:hAnsi="仿宋_GB2312" w:eastAsia="仿宋_GB2312" w:cs="仿宋_GB2312"/>
          <w:b w:val="0"/>
          <w:bCs/>
          <w:spacing w:val="2"/>
          <w:szCs w:val="32"/>
        </w:rPr>
      </w:pPr>
      <w:r>
        <w:rPr>
          <w:rFonts w:hint="eastAsia" w:ascii="仿宋_GB2312" w:hAnsi="仿宋_GB2312" w:eastAsia="仿宋_GB2312" w:cs="仿宋_GB2312"/>
          <w:b w:val="0"/>
          <w:bCs/>
          <w:spacing w:val="2"/>
          <w:szCs w:val="32"/>
        </w:rPr>
        <w:t>区人民政府、街道办事处、镇人民政府、村民委员会或者保护管理组织及其有关工作人员未按照本条例第</w:t>
      </w:r>
      <w:r>
        <w:rPr>
          <w:rFonts w:hint="eastAsia" w:ascii="仿宋_GB2312" w:hAnsi="仿宋_GB2312" w:eastAsia="仿宋_GB2312" w:cs="仿宋_GB2312"/>
          <w:b w:val="0"/>
          <w:bCs/>
          <w:i/>
          <w:iCs/>
          <w:spacing w:val="2"/>
          <w:szCs w:val="32"/>
          <w:u w:val="single"/>
        </w:rPr>
        <w:t>三十四</w:t>
      </w:r>
      <w:r>
        <w:rPr>
          <w:rFonts w:hint="eastAsia" w:ascii="黑体" w:hAnsi="黑体" w:eastAsia="黑体"/>
          <w:b w:val="0"/>
          <w:bCs/>
          <w:spacing w:val="2"/>
          <w:szCs w:val="32"/>
        </w:rPr>
        <w:t>二</w:t>
      </w:r>
      <w:r>
        <w:rPr>
          <w:rFonts w:hint="eastAsia" w:ascii="黑体" w:hAnsi="黑体" w:eastAsia="黑体"/>
          <w:b w:val="0"/>
          <w:bCs/>
          <w:spacing w:val="2"/>
          <w:szCs w:val="32"/>
          <w:lang w:val="en-US" w:eastAsia="zh-CN"/>
        </w:rPr>
        <w:t>十九</w:t>
      </w:r>
      <w:r>
        <w:rPr>
          <w:rFonts w:hint="eastAsia" w:ascii="仿宋_GB2312" w:hAnsi="仿宋_GB2312" w:eastAsia="仿宋_GB2312" w:cs="仿宋_GB2312"/>
          <w:b w:val="0"/>
          <w:bCs/>
          <w:spacing w:val="2"/>
          <w:szCs w:val="32"/>
        </w:rPr>
        <w:t>条规定履行保护责任的，由上级行政机关或者监察机关责令改正、予以通报批评；情节严重的，由任免机关或者监察机关对负有直接责任的主管人员和其他直接责任人员，依法追究行政责任。</w:t>
      </w:r>
    </w:p>
    <w:p>
      <w:pPr>
        <w:ind w:firstLine="800" w:firstLineChars="250"/>
        <w:outlineLvl w:val="1"/>
        <w:rPr>
          <w:rFonts w:ascii="仿宋_GB2312" w:hAnsi="仿宋_GB2312" w:eastAsia="仿宋_GB2312" w:cs="仿宋_GB2312"/>
          <w:b w:val="0"/>
          <w:bCs/>
          <w:spacing w:val="2"/>
          <w:szCs w:val="32"/>
        </w:rPr>
      </w:pPr>
      <w:bookmarkStart w:id="345" w:name="_Toc27249"/>
      <w:bookmarkStart w:id="346" w:name="_Toc22149"/>
      <w:bookmarkStart w:id="347" w:name="_Toc32635"/>
      <w:bookmarkStart w:id="348" w:name="_Toc12745"/>
      <w:bookmarkStart w:id="349" w:name="_Toc16769"/>
      <w:r>
        <w:rPr>
          <w:rFonts w:hint="eastAsia" w:ascii="仿宋_GB2312" w:hAnsi="仿宋_GB2312" w:eastAsia="仿宋_GB2312" w:cs="仿宋_GB2312"/>
          <w:b w:val="0"/>
          <w:bCs/>
          <w:szCs w:val="32"/>
        </w:rPr>
        <w:t>第</w:t>
      </w:r>
      <w:r>
        <w:rPr>
          <w:rFonts w:hint="eastAsia" w:ascii="仿宋_GB2312" w:hAnsi="仿宋_GB2312" w:eastAsia="仿宋_GB2312" w:cs="仿宋_GB2312"/>
          <w:b w:val="0"/>
          <w:bCs/>
          <w:i/>
          <w:iCs/>
          <w:szCs w:val="32"/>
          <w:u w:val="single"/>
        </w:rPr>
        <w:t>六十八</w:t>
      </w:r>
      <w:r>
        <w:rPr>
          <w:rFonts w:hint="eastAsia" w:ascii="黑体" w:hAnsi="黑体" w:eastAsia="黑体" w:cs="黑体"/>
          <w:b w:val="0"/>
          <w:bCs/>
          <w:i w:val="0"/>
          <w:iCs w:val="0"/>
          <w:szCs w:val="32"/>
          <w:u w:val="none"/>
          <w:lang w:val="en-US" w:eastAsia="zh-CN"/>
        </w:rPr>
        <w:t>七</w:t>
      </w:r>
      <w:r>
        <w:rPr>
          <w:rFonts w:hint="eastAsia" w:ascii="黑体" w:hAnsi="黑体" w:eastAsia="黑体"/>
          <w:b w:val="0"/>
          <w:bCs/>
          <w:szCs w:val="32"/>
        </w:rPr>
        <w:t>十七</w:t>
      </w:r>
      <w:r>
        <w:rPr>
          <w:rFonts w:hint="eastAsia" w:ascii="仿宋_GB2312" w:hAnsi="仿宋_GB2312" w:eastAsia="仿宋_GB2312" w:cs="仿宋_GB2312"/>
          <w:b w:val="0"/>
          <w:bCs/>
          <w:szCs w:val="32"/>
        </w:rPr>
        <w:t>条</w:t>
      </w:r>
      <w:bookmarkStart w:id="350" w:name="_Hlk113008046"/>
      <w:r>
        <w:rPr>
          <w:rFonts w:hint="eastAsia" w:ascii="宋体" w:hAnsi="宋体" w:eastAsia="仿宋_GB2312" w:cs="宋体"/>
          <w:b w:val="0"/>
          <w:bCs/>
          <w:color w:val="000000"/>
          <w:kern w:val="0"/>
          <w:szCs w:val="32"/>
        </w:rPr>
        <w:t>【</w:t>
      </w:r>
      <w:r>
        <w:rPr>
          <w:rFonts w:hint="eastAsia" w:ascii="黑体" w:hAnsi="黑体" w:eastAsia="黑体"/>
          <w:b w:val="0"/>
          <w:bCs/>
          <w:szCs w:val="32"/>
        </w:rPr>
        <w:t>不履行历史建筑保护责任的法律责任</w:t>
      </w:r>
      <w:r>
        <w:rPr>
          <w:rFonts w:hint="eastAsia" w:ascii="宋体" w:hAnsi="宋体" w:eastAsia="仿宋_GB2312" w:cs="宋体"/>
          <w:b w:val="0"/>
          <w:bCs/>
          <w:color w:val="000000"/>
          <w:kern w:val="0"/>
          <w:szCs w:val="32"/>
        </w:rPr>
        <w:t>】</w:t>
      </w:r>
      <w:bookmarkEnd w:id="345"/>
      <w:bookmarkEnd w:id="346"/>
      <w:bookmarkEnd w:id="347"/>
      <w:bookmarkEnd w:id="348"/>
      <w:bookmarkEnd w:id="349"/>
    </w:p>
    <w:bookmarkEnd w:id="350"/>
    <w:p>
      <w:pPr>
        <w:pStyle w:val="15"/>
        <w:widowControl w:val="0"/>
        <w:tabs>
          <w:tab w:val="left" w:pos="3015"/>
        </w:tabs>
        <w:spacing w:before="0" w:beforeAutospacing="0" w:after="0" w:afterAutospacing="0" w:line="580" w:lineRule="exact"/>
        <w:ind w:firstLine="648" w:firstLineChars="200"/>
        <w:jc w:val="both"/>
        <w:rPr>
          <w:rFonts w:ascii="仿宋_GB2312" w:hAnsi="仿宋_GB2312" w:eastAsia="仿宋_GB2312" w:cs="仿宋_GB2312"/>
          <w:b w:val="0"/>
          <w:bCs/>
          <w:spacing w:val="2"/>
          <w:sz w:val="32"/>
          <w:szCs w:val="32"/>
        </w:rPr>
      </w:pPr>
      <w:r>
        <w:rPr>
          <w:rFonts w:hint="eastAsia" w:ascii="仿宋_GB2312" w:hAnsi="仿宋_GB2312" w:eastAsia="仿宋_GB2312" w:cs="仿宋_GB2312"/>
          <w:b w:val="0"/>
          <w:bCs/>
          <w:spacing w:val="2"/>
          <w:sz w:val="32"/>
          <w:szCs w:val="32"/>
        </w:rPr>
        <w:t>历史建筑保护责任人未按照本条例第</w:t>
      </w:r>
      <w:r>
        <w:rPr>
          <w:rFonts w:hint="eastAsia" w:ascii="仿宋_GB2312" w:hAnsi="仿宋_GB2312" w:eastAsia="仿宋_GB2312" w:cs="仿宋_GB2312"/>
          <w:b w:val="0"/>
          <w:bCs/>
          <w:i w:val="0"/>
          <w:iCs w:val="0"/>
          <w:spacing w:val="2"/>
          <w:sz w:val="32"/>
          <w:szCs w:val="32"/>
          <w:u w:val="none"/>
        </w:rPr>
        <w:t>三十</w:t>
      </w:r>
      <w:r>
        <w:rPr>
          <w:rFonts w:hint="eastAsia" w:ascii="仿宋_GB2312" w:hAnsi="仿宋_GB2312" w:eastAsia="仿宋_GB2312" w:cs="仿宋_GB2312"/>
          <w:b w:val="0"/>
          <w:bCs/>
          <w:i/>
          <w:iCs/>
          <w:spacing w:val="2"/>
          <w:sz w:val="32"/>
          <w:szCs w:val="32"/>
          <w:u w:val="single"/>
        </w:rPr>
        <w:t>五</w:t>
      </w:r>
      <w:r>
        <w:rPr>
          <w:rFonts w:hint="eastAsia" w:ascii="黑体" w:hAnsi="黑体" w:eastAsia="黑体" w:cs="黑体"/>
          <w:b w:val="0"/>
          <w:bCs/>
          <w:spacing w:val="2"/>
          <w:sz w:val="32"/>
          <w:szCs w:val="32"/>
          <w:lang w:val="en-US" w:eastAsia="zh-CN"/>
        </w:rPr>
        <w:t>二</w:t>
      </w:r>
      <w:r>
        <w:rPr>
          <w:rFonts w:hint="eastAsia" w:ascii="仿宋_GB2312" w:hAnsi="仿宋_GB2312" w:eastAsia="仿宋_GB2312" w:cs="仿宋_GB2312"/>
          <w:b w:val="0"/>
          <w:bCs/>
          <w:spacing w:val="2"/>
          <w:sz w:val="32"/>
          <w:szCs w:val="32"/>
        </w:rPr>
        <w:t>条第一项</w:t>
      </w:r>
      <w:r>
        <w:rPr>
          <w:rFonts w:hint="eastAsia" w:ascii="仿宋_GB2312" w:hAnsi="仿宋_GB2312" w:eastAsia="仿宋_GB2312" w:cs="仿宋_GB2312"/>
          <w:b w:val="0"/>
          <w:bCs/>
          <w:i/>
          <w:iCs/>
          <w:spacing w:val="2"/>
          <w:sz w:val="32"/>
          <w:szCs w:val="32"/>
          <w:u w:val="single"/>
        </w:rPr>
        <w:t>、第二项</w:t>
      </w:r>
      <w:r>
        <w:rPr>
          <w:rFonts w:hint="eastAsia" w:ascii="仿宋_GB2312" w:hAnsi="仿宋_GB2312" w:eastAsia="仿宋_GB2312" w:cs="仿宋_GB2312"/>
          <w:b w:val="0"/>
          <w:bCs/>
          <w:i w:val="0"/>
          <w:iCs w:val="0"/>
          <w:spacing w:val="2"/>
          <w:sz w:val="32"/>
          <w:szCs w:val="32"/>
          <w:u w:val="none"/>
        </w:rPr>
        <w:t>或者第</w:t>
      </w:r>
      <w:r>
        <w:rPr>
          <w:rFonts w:hint="eastAsia" w:ascii="仿宋_GB2312" w:hAnsi="仿宋_GB2312" w:eastAsia="仿宋_GB2312" w:cs="仿宋_GB2312"/>
          <w:b w:val="0"/>
          <w:bCs/>
          <w:i/>
          <w:iCs/>
          <w:spacing w:val="2"/>
          <w:sz w:val="32"/>
          <w:szCs w:val="32"/>
          <w:u w:val="single"/>
        </w:rPr>
        <w:t>五</w:t>
      </w:r>
      <w:r>
        <w:rPr>
          <w:rFonts w:hint="eastAsia" w:ascii="黑体" w:hAnsi="黑体" w:eastAsia="黑体" w:cs="黑体"/>
          <w:b w:val="0"/>
          <w:bCs/>
          <w:i w:val="0"/>
          <w:iCs w:val="0"/>
          <w:spacing w:val="2"/>
          <w:sz w:val="32"/>
          <w:szCs w:val="32"/>
          <w:u w:val="none"/>
          <w:lang w:val="en-US" w:eastAsia="zh-CN"/>
        </w:rPr>
        <w:t>四</w:t>
      </w:r>
      <w:r>
        <w:rPr>
          <w:rFonts w:hint="eastAsia" w:ascii="仿宋_GB2312" w:hAnsi="仿宋_GB2312" w:eastAsia="仿宋_GB2312" w:cs="仿宋_GB2312"/>
          <w:b w:val="0"/>
          <w:bCs/>
          <w:i w:val="0"/>
          <w:iCs w:val="0"/>
          <w:spacing w:val="2"/>
          <w:sz w:val="32"/>
          <w:szCs w:val="32"/>
          <w:u w:val="none"/>
        </w:rPr>
        <w:t>项</w:t>
      </w:r>
      <w:r>
        <w:rPr>
          <w:rFonts w:hint="eastAsia" w:ascii="仿宋_GB2312" w:hAnsi="仿宋_GB2312" w:eastAsia="仿宋_GB2312" w:cs="仿宋_GB2312"/>
          <w:b w:val="0"/>
          <w:bCs/>
          <w:spacing w:val="2"/>
          <w:sz w:val="32"/>
          <w:szCs w:val="32"/>
        </w:rPr>
        <w:t>规定履行保护责任</w:t>
      </w:r>
      <w:r>
        <w:rPr>
          <w:rFonts w:ascii="仿宋_GB2312" w:hAnsi="仿宋_GB2312" w:eastAsia="仿宋_GB2312" w:cs="仿宋_GB2312"/>
          <w:b w:val="0"/>
          <w:bCs/>
          <w:spacing w:val="2"/>
          <w:sz w:val="32"/>
          <w:szCs w:val="32"/>
        </w:rPr>
        <w:t>,对历史建筑构成破坏性影响的，城市管理综合执法</w:t>
      </w:r>
      <w:r>
        <w:rPr>
          <w:rFonts w:ascii="仿宋_GB2312" w:hAnsi="仿宋_GB2312" w:eastAsia="仿宋_GB2312" w:cs="仿宋_GB2312"/>
          <w:b w:val="0"/>
          <w:bCs/>
          <w:i/>
          <w:iCs/>
          <w:spacing w:val="2"/>
          <w:sz w:val="32"/>
          <w:szCs w:val="32"/>
          <w:u w:val="single"/>
        </w:rPr>
        <w:t>机关</w:t>
      </w:r>
      <w:r>
        <w:rPr>
          <w:rFonts w:hint="eastAsia" w:ascii="黑体" w:hAnsi="黑体" w:eastAsia="黑体" w:cs="黑体"/>
          <w:b w:val="0"/>
          <w:bCs/>
          <w:spacing w:val="2"/>
          <w:sz w:val="32"/>
          <w:szCs w:val="32"/>
          <w:lang w:val="en-US" w:eastAsia="zh-CN"/>
        </w:rPr>
        <w:t>部门</w:t>
      </w:r>
      <w:r>
        <w:rPr>
          <w:rFonts w:ascii="仿宋_GB2312" w:hAnsi="仿宋_GB2312" w:eastAsia="仿宋_GB2312" w:cs="仿宋_GB2312"/>
          <w:b w:val="0"/>
          <w:bCs/>
          <w:spacing w:val="2"/>
          <w:sz w:val="32"/>
          <w:szCs w:val="32"/>
        </w:rPr>
        <w:t>应当责令其限期履行保护责任；</w:t>
      </w:r>
      <w:r>
        <w:rPr>
          <w:rFonts w:ascii="仿宋_GB2312" w:hAnsi="仿宋_GB2312" w:eastAsia="仿宋_GB2312" w:cs="仿宋_GB2312"/>
          <w:b w:val="0"/>
          <w:bCs/>
          <w:i w:val="0"/>
          <w:iCs w:val="0"/>
          <w:spacing w:val="2"/>
          <w:sz w:val="32"/>
          <w:szCs w:val="32"/>
          <w:u w:val="none"/>
        </w:rPr>
        <w:t>逾期不履行</w:t>
      </w:r>
      <w:r>
        <w:rPr>
          <w:rFonts w:ascii="仿宋_GB2312" w:hAnsi="仿宋_GB2312" w:eastAsia="仿宋_GB2312" w:cs="仿宋_GB2312"/>
          <w:b w:val="0"/>
          <w:bCs/>
          <w:i/>
          <w:iCs/>
          <w:spacing w:val="2"/>
          <w:sz w:val="32"/>
          <w:szCs w:val="32"/>
          <w:u w:val="single"/>
        </w:rPr>
        <w:t>的，城市管理综合执法机关可以委托他人代为履行，费用由保护责任人承担；</w:t>
      </w:r>
      <w:r>
        <w:rPr>
          <w:rFonts w:ascii="仿宋_GB2312" w:hAnsi="仿宋_GB2312" w:eastAsia="仿宋_GB2312" w:cs="仿宋_GB2312"/>
          <w:b w:val="0"/>
          <w:bCs/>
          <w:spacing w:val="2"/>
          <w:sz w:val="32"/>
          <w:szCs w:val="32"/>
        </w:rPr>
        <w:t>造成严重后果的，对单位并处五万元以上十万元以下的罚款，对个人并处一万元以上五万元以下的罚款。</w:t>
      </w:r>
    </w:p>
    <w:p>
      <w:pPr>
        <w:pStyle w:val="15"/>
        <w:widowControl w:val="0"/>
        <w:tabs>
          <w:tab w:val="left" w:pos="3015"/>
        </w:tabs>
        <w:spacing w:before="0" w:beforeAutospacing="0" w:after="0" w:afterAutospacing="0" w:line="580" w:lineRule="exact"/>
        <w:ind w:firstLine="648" w:firstLineChars="200"/>
        <w:jc w:val="both"/>
        <w:rPr>
          <w:rFonts w:ascii="仿宋_GB2312" w:hAnsi="仿宋_GB2312" w:eastAsia="仿宋_GB2312" w:cs="仿宋_GB2312"/>
          <w:b w:val="0"/>
          <w:bCs/>
          <w:spacing w:val="2"/>
          <w:sz w:val="32"/>
          <w:szCs w:val="32"/>
        </w:rPr>
      </w:pPr>
      <w:r>
        <w:rPr>
          <w:rFonts w:hint="eastAsia" w:ascii="仿宋_GB2312" w:hAnsi="仿宋_GB2312" w:eastAsia="仿宋_GB2312" w:cs="仿宋_GB2312"/>
          <w:b w:val="0"/>
          <w:bCs/>
          <w:spacing w:val="2"/>
          <w:sz w:val="32"/>
          <w:szCs w:val="32"/>
        </w:rPr>
        <w:t>历史建筑保护责任人未按照本条例第</w:t>
      </w:r>
      <w:r>
        <w:rPr>
          <w:rFonts w:hint="eastAsia" w:ascii="仿宋_GB2312" w:hAnsi="仿宋_GB2312" w:eastAsia="仿宋_GB2312" w:cs="仿宋_GB2312"/>
          <w:b w:val="0"/>
          <w:bCs/>
          <w:i w:val="0"/>
          <w:iCs w:val="0"/>
          <w:spacing w:val="2"/>
          <w:sz w:val="32"/>
          <w:szCs w:val="32"/>
          <w:u w:val="none"/>
        </w:rPr>
        <w:t>三十</w:t>
      </w:r>
      <w:r>
        <w:rPr>
          <w:rFonts w:hint="eastAsia" w:ascii="仿宋_GB2312" w:hAnsi="仿宋_GB2312" w:eastAsia="仿宋_GB2312" w:cs="仿宋_GB2312"/>
          <w:b w:val="0"/>
          <w:bCs/>
          <w:i/>
          <w:iCs/>
          <w:spacing w:val="2"/>
          <w:sz w:val="32"/>
          <w:szCs w:val="32"/>
          <w:u w:val="single"/>
        </w:rPr>
        <w:t>五</w:t>
      </w:r>
      <w:r>
        <w:rPr>
          <w:rFonts w:hint="eastAsia" w:ascii="黑体" w:hAnsi="黑体" w:eastAsia="黑体" w:cs="黑体"/>
          <w:b w:val="0"/>
          <w:bCs/>
          <w:spacing w:val="2"/>
          <w:sz w:val="32"/>
          <w:szCs w:val="32"/>
          <w:lang w:val="en-US" w:eastAsia="zh-CN"/>
        </w:rPr>
        <w:t>二</w:t>
      </w:r>
      <w:r>
        <w:rPr>
          <w:rFonts w:hint="eastAsia" w:ascii="仿宋_GB2312" w:hAnsi="仿宋_GB2312" w:eastAsia="仿宋_GB2312" w:cs="仿宋_GB2312"/>
          <w:b w:val="0"/>
          <w:bCs/>
          <w:spacing w:val="2"/>
          <w:sz w:val="32"/>
          <w:szCs w:val="32"/>
        </w:rPr>
        <w:t>条第</w:t>
      </w:r>
      <w:r>
        <w:rPr>
          <w:rFonts w:hint="eastAsia" w:ascii="仿宋_GB2312" w:hAnsi="仿宋_GB2312" w:eastAsia="仿宋_GB2312" w:cs="仿宋_GB2312"/>
          <w:b w:val="0"/>
          <w:bCs/>
          <w:i/>
          <w:iCs/>
          <w:spacing w:val="2"/>
          <w:sz w:val="32"/>
          <w:szCs w:val="32"/>
          <w:u w:val="single"/>
        </w:rPr>
        <w:t>三</w:t>
      </w:r>
      <w:r>
        <w:rPr>
          <w:rFonts w:hint="eastAsia" w:ascii="黑体" w:hAnsi="黑体" w:eastAsia="黑体" w:cs="黑体"/>
          <w:b w:val="0"/>
          <w:bCs/>
          <w:spacing w:val="2"/>
          <w:sz w:val="32"/>
          <w:szCs w:val="32"/>
        </w:rPr>
        <w:t>二</w:t>
      </w:r>
      <w:r>
        <w:rPr>
          <w:rFonts w:hint="eastAsia" w:ascii="仿宋_GB2312" w:hAnsi="仿宋_GB2312" w:eastAsia="仿宋_GB2312" w:cs="仿宋_GB2312"/>
          <w:b w:val="0"/>
          <w:bCs/>
          <w:spacing w:val="2"/>
          <w:sz w:val="32"/>
          <w:szCs w:val="32"/>
        </w:rPr>
        <w:t>项规定保障历史建筑</w:t>
      </w:r>
      <w:r>
        <w:rPr>
          <w:rFonts w:hint="eastAsia" w:ascii="仿宋_GB2312" w:hAnsi="仿宋_GB2312" w:eastAsia="仿宋_GB2312" w:cs="仿宋_GB2312"/>
          <w:b w:val="0"/>
          <w:bCs/>
          <w:i w:val="0"/>
          <w:iCs w:val="0"/>
          <w:spacing w:val="2"/>
          <w:sz w:val="36"/>
          <w:szCs w:val="36"/>
          <w:u w:val="none"/>
        </w:rPr>
        <w:t>结构</w:t>
      </w:r>
      <w:r>
        <w:rPr>
          <w:rFonts w:hint="eastAsia" w:ascii="仿宋_GB2312" w:hAnsi="仿宋_GB2312" w:eastAsia="仿宋_GB2312" w:cs="仿宋_GB2312"/>
          <w:b w:val="0"/>
          <w:bCs/>
          <w:spacing w:val="2"/>
          <w:sz w:val="32"/>
          <w:szCs w:val="32"/>
        </w:rPr>
        <w:t>使用安全，发现险情时未及时采取排险措施</w:t>
      </w:r>
      <w:r>
        <w:rPr>
          <w:rFonts w:ascii="仿宋_GB2312" w:hAnsi="仿宋_GB2312" w:eastAsia="仿宋_GB2312" w:cs="仿宋_GB2312"/>
          <w:b w:val="0"/>
          <w:bCs/>
          <w:spacing w:val="2"/>
          <w:sz w:val="32"/>
          <w:szCs w:val="32"/>
        </w:rPr>
        <w:t>,对历史建筑构成破坏性影响的，由</w:t>
      </w:r>
      <w:r>
        <w:rPr>
          <w:rFonts w:hint="eastAsia" w:ascii="仿宋_GB2312" w:hAnsi="仿宋_GB2312" w:eastAsia="仿宋_GB2312" w:cs="仿宋_GB2312"/>
          <w:b w:val="0"/>
          <w:bCs/>
          <w:i/>
          <w:iCs/>
          <w:sz w:val="32"/>
          <w:szCs w:val="32"/>
          <w:u w:val="single"/>
        </w:rPr>
        <w:t>房屋</w:t>
      </w:r>
      <w:r>
        <w:rPr>
          <w:rFonts w:hint="eastAsia" w:ascii="黑体" w:hAnsi="黑体" w:eastAsia="黑体" w:cs="黑体"/>
          <w:b w:val="0"/>
          <w:bCs/>
          <w:sz w:val="32"/>
          <w:szCs w:val="32"/>
        </w:rPr>
        <w:t>住房城乡建设</w:t>
      </w:r>
      <w:r>
        <w:rPr>
          <w:rFonts w:hint="eastAsia" w:ascii="仿宋_GB2312" w:hAnsi="仿宋_GB2312" w:eastAsia="仿宋_GB2312" w:cs="仿宋_GB2312"/>
          <w:b w:val="0"/>
          <w:bCs/>
          <w:i/>
          <w:iCs/>
          <w:spacing w:val="2"/>
          <w:sz w:val="32"/>
          <w:szCs w:val="32"/>
          <w:u w:val="single"/>
        </w:rPr>
        <w:t>行政管理</w:t>
      </w:r>
      <w:r>
        <w:rPr>
          <w:rFonts w:hint="eastAsia" w:ascii="仿宋_GB2312" w:hAnsi="仿宋_GB2312" w:eastAsia="仿宋_GB2312" w:cs="仿宋_GB2312"/>
          <w:b w:val="0"/>
          <w:bCs/>
          <w:spacing w:val="2"/>
          <w:sz w:val="32"/>
          <w:szCs w:val="32"/>
        </w:rPr>
        <w:t>部门按照本条第一款的规定进行处罚。</w:t>
      </w:r>
    </w:p>
    <w:p>
      <w:pPr>
        <w:ind w:firstLine="640" w:firstLineChars="200"/>
        <w:outlineLvl w:val="1"/>
        <w:rPr>
          <w:rFonts w:ascii="仿宋_GB2312" w:hAnsi="仿宋_GB2312" w:eastAsia="仿宋_GB2312" w:cs="仿宋_GB2312"/>
          <w:b w:val="0"/>
          <w:bCs/>
          <w:spacing w:val="2"/>
          <w:szCs w:val="32"/>
        </w:rPr>
      </w:pPr>
      <w:bookmarkStart w:id="351" w:name="_Toc722"/>
      <w:bookmarkStart w:id="352" w:name="_Toc26182"/>
      <w:bookmarkStart w:id="353" w:name="_Toc18315"/>
      <w:bookmarkStart w:id="354" w:name="_Toc26019"/>
      <w:bookmarkStart w:id="355" w:name="_Toc22254"/>
      <w:r>
        <w:rPr>
          <w:rFonts w:hint="eastAsia" w:ascii="仿宋_GB2312" w:hAnsi="仿宋_GB2312" w:eastAsia="仿宋_GB2312" w:cs="仿宋_GB2312"/>
          <w:b w:val="0"/>
          <w:bCs/>
          <w:szCs w:val="32"/>
        </w:rPr>
        <w:t>第</w:t>
      </w:r>
      <w:r>
        <w:rPr>
          <w:rFonts w:hint="eastAsia" w:ascii="仿宋_GB2312" w:hAnsi="仿宋_GB2312" w:eastAsia="仿宋_GB2312" w:cs="仿宋_GB2312"/>
          <w:b w:val="0"/>
          <w:bCs/>
          <w:i/>
          <w:iCs/>
          <w:szCs w:val="32"/>
          <w:u w:val="single"/>
        </w:rPr>
        <w:t>六十九</w:t>
      </w:r>
      <w:r>
        <w:rPr>
          <w:rFonts w:hint="eastAsia" w:ascii="黑体" w:hAnsi="黑体" w:eastAsia="黑体"/>
          <w:b w:val="0"/>
          <w:bCs/>
          <w:szCs w:val="32"/>
          <w:lang w:val="en-US" w:eastAsia="zh-CN"/>
        </w:rPr>
        <w:t>七</w:t>
      </w:r>
      <w:r>
        <w:rPr>
          <w:rFonts w:hint="eastAsia" w:ascii="黑体" w:hAnsi="黑体" w:eastAsia="黑体"/>
          <w:b w:val="0"/>
          <w:bCs/>
          <w:szCs w:val="32"/>
        </w:rPr>
        <w:t>十八</w:t>
      </w:r>
      <w:r>
        <w:rPr>
          <w:rFonts w:hint="eastAsia" w:ascii="仿宋_GB2312" w:hAnsi="仿宋_GB2312" w:eastAsia="仿宋_GB2312" w:cs="仿宋_GB2312"/>
          <w:b w:val="0"/>
          <w:bCs/>
          <w:szCs w:val="32"/>
        </w:rPr>
        <w:t>条</w:t>
      </w:r>
      <w:bookmarkStart w:id="356" w:name="_Hlk113008053"/>
      <w:r>
        <w:rPr>
          <w:rFonts w:hint="eastAsia" w:ascii="宋体" w:hAnsi="宋体" w:eastAsia="仿宋_GB2312" w:cs="宋体"/>
          <w:b w:val="0"/>
          <w:bCs/>
          <w:color w:val="000000"/>
          <w:kern w:val="0"/>
          <w:szCs w:val="32"/>
        </w:rPr>
        <w:t>【</w:t>
      </w:r>
      <w:r>
        <w:rPr>
          <w:rFonts w:hint="eastAsia" w:ascii="黑体" w:hAnsi="黑体" w:eastAsia="黑体"/>
          <w:b w:val="0"/>
          <w:bCs/>
          <w:szCs w:val="32"/>
        </w:rPr>
        <w:t>保护范围内违法建设的法律责任</w:t>
      </w:r>
      <w:r>
        <w:rPr>
          <w:rFonts w:hint="eastAsia" w:ascii="宋体" w:hAnsi="宋体" w:eastAsia="仿宋_GB2312" w:cs="宋体"/>
          <w:b w:val="0"/>
          <w:bCs/>
          <w:color w:val="000000"/>
          <w:kern w:val="0"/>
          <w:szCs w:val="32"/>
        </w:rPr>
        <w:t>】</w:t>
      </w:r>
      <w:bookmarkEnd w:id="351"/>
      <w:bookmarkEnd w:id="352"/>
      <w:bookmarkEnd w:id="353"/>
      <w:bookmarkEnd w:id="354"/>
      <w:bookmarkEnd w:id="355"/>
    </w:p>
    <w:bookmarkEnd w:id="356"/>
    <w:p>
      <w:pPr>
        <w:pStyle w:val="15"/>
        <w:widowControl w:val="0"/>
        <w:tabs>
          <w:tab w:val="left" w:pos="3015"/>
        </w:tabs>
        <w:spacing w:before="0" w:beforeAutospacing="0" w:after="0" w:afterAutospacing="0" w:line="580" w:lineRule="exact"/>
        <w:ind w:firstLine="648" w:firstLineChars="200"/>
        <w:jc w:val="both"/>
        <w:rPr>
          <w:rFonts w:ascii="仿宋_GB2312" w:hAnsi="仿宋_GB2312" w:eastAsia="仿宋_GB2312" w:cs="仿宋_GB2312"/>
          <w:b w:val="0"/>
          <w:bCs/>
          <w:spacing w:val="2"/>
          <w:sz w:val="32"/>
          <w:szCs w:val="32"/>
        </w:rPr>
      </w:pPr>
      <w:r>
        <w:rPr>
          <w:rFonts w:hint="eastAsia" w:ascii="仿宋_GB2312" w:hAnsi="仿宋_GB2312" w:eastAsia="仿宋_GB2312" w:cs="仿宋_GB2312"/>
          <w:b w:val="0"/>
          <w:bCs/>
          <w:spacing w:val="2"/>
          <w:sz w:val="32"/>
          <w:szCs w:val="32"/>
        </w:rPr>
        <w:t>违反本条例第</w:t>
      </w:r>
      <w:r>
        <w:rPr>
          <w:rFonts w:hint="eastAsia" w:ascii="仿宋_GB2312" w:hAnsi="仿宋_GB2312" w:eastAsia="仿宋_GB2312" w:cs="仿宋_GB2312"/>
          <w:b w:val="0"/>
          <w:bCs/>
          <w:i w:val="0"/>
          <w:iCs w:val="0"/>
          <w:spacing w:val="2"/>
          <w:sz w:val="32"/>
          <w:szCs w:val="32"/>
          <w:u w:val="none"/>
        </w:rPr>
        <w:t>三十</w:t>
      </w:r>
      <w:r>
        <w:rPr>
          <w:rFonts w:hint="eastAsia" w:ascii="仿宋_GB2312" w:hAnsi="仿宋_GB2312" w:eastAsia="仿宋_GB2312" w:cs="仿宋_GB2312"/>
          <w:b w:val="0"/>
          <w:bCs/>
          <w:i/>
          <w:iCs/>
          <w:spacing w:val="2"/>
          <w:sz w:val="32"/>
          <w:szCs w:val="32"/>
          <w:u w:val="single"/>
        </w:rPr>
        <w:t>六</w:t>
      </w:r>
      <w:r>
        <w:rPr>
          <w:rFonts w:hint="eastAsia" w:ascii="黑体" w:hAnsi="黑体" w:eastAsia="黑体" w:cs="黑体"/>
          <w:b w:val="0"/>
          <w:bCs/>
          <w:spacing w:val="2"/>
          <w:sz w:val="32"/>
          <w:szCs w:val="32"/>
        </w:rPr>
        <w:t>七</w:t>
      </w:r>
      <w:r>
        <w:rPr>
          <w:rFonts w:hint="eastAsia" w:ascii="仿宋_GB2312" w:hAnsi="仿宋_GB2312" w:eastAsia="仿宋_GB2312" w:cs="仿宋_GB2312"/>
          <w:b w:val="0"/>
          <w:bCs/>
          <w:spacing w:val="2"/>
          <w:sz w:val="32"/>
          <w:szCs w:val="32"/>
        </w:rPr>
        <w:t>条第一款第一项、第二项、第三项或者第五项规定进行建设活动的，由城市管理综合执法机关、镇人民政府责令停止建设，限期拆除，并处建设工程造价百分之十以下罚款。</w:t>
      </w:r>
    </w:p>
    <w:p>
      <w:pPr>
        <w:ind w:firstLine="640" w:firstLineChars="200"/>
        <w:outlineLvl w:val="1"/>
        <w:rPr>
          <w:rFonts w:ascii="仿宋_GB2312" w:hAnsi="仿宋_GB2312" w:eastAsia="仿宋_GB2312" w:cs="仿宋_GB2312"/>
          <w:b w:val="0"/>
          <w:bCs/>
          <w:spacing w:val="2"/>
          <w:szCs w:val="32"/>
        </w:rPr>
      </w:pPr>
      <w:bookmarkStart w:id="357" w:name="_Toc18114"/>
      <w:bookmarkStart w:id="358" w:name="_Toc3627"/>
      <w:bookmarkStart w:id="359" w:name="_Toc27194"/>
      <w:bookmarkStart w:id="360" w:name="_Toc28572"/>
      <w:bookmarkStart w:id="361" w:name="_Toc29365"/>
      <w:r>
        <w:rPr>
          <w:rFonts w:hint="eastAsia" w:ascii="仿宋_GB2312" w:hAnsi="仿宋_GB2312" w:eastAsia="仿宋_GB2312" w:cs="仿宋_GB2312"/>
          <w:b w:val="0"/>
          <w:bCs/>
          <w:szCs w:val="32"/>
        </w:rPr>
        <w:t>第</w:t>
      </w:r>
      <w:r>
        <w:rPr>
          <w:rFonts w:hint="eastAsia" w:ascii="仿宋_GB2312" w:hAnsi="仿宋_GB2312" w:eastAsia="仿宋_GB2312" w:cs="仿宋_GB2312"/>
          <w:b w:val="0"/>
          <w:bCs/>
          <w:i w:val="0"/>
          <w:iCs w:val="0"/>
          <w:szCs w:val="32"/>
          <w:u w:val="none"/>
        </w:rPr>
        <w:t>七十</w:t>
      </w:r>
      <w:r>
        <w:rPr>
          <w:rFonts w:hint="eastAsia" w:ascii="黑体" w:hAnsi="黑体" w:eastAsia="黑体"/>
          <w:b w:val="0"/>
          <w:bCs/>
          <w:szCs w:val="32"/>
        </w:rPr>
        <w:t>九</w:t>
      </w:r>
      <w:r>
        <w:rPr>
          <w:rFonts w:hint="eastAsia" w:ascii="仿宋_GB2312" w:hAnsi="仿宋_GB2312" w:eastAsia="仿宋_GB2312" w:cs="仿宋_GB2312"/>
          <w:b w:val="0"/>
          <w:bCs/>
          <w:szCs w:val="32"/>
        </w:rPr>
        <w:t>条</w:t>
      </w:r>
      <w:bookmarkStart w:id="362" w:name="_Hlk113008061"/>
      <w:r>
        <w:rPr>
          <w:rFonts w:hint="eastAsia" w:ascii="宋体" w:hAnsi="宋体" w:eastAsia="仿宋_GB2312" w:cs="宋体"/>
          <w:b w:val="0"/>
          <w:bCs/>
          <w:color w:val="000000"/>
          <w:kern w:val="0"/>
          <w:szCs w:val="32"/>
        </w:rPr>
        <w:t>【</w:t>
      </w:r>
      <w:r>
        <w:rPr>
          <w:rFonts w:hint="eastAsia" w:ascii="黑体" w:hAnsi="黑体" w:eastAsia="黑体"/>
          <w:b w:val="0"/>
          <w:bCs/>
          <w:szCs w:val="32"/>
        </w:rPr>
        <w:t>历史建筑修缮涉及违法建设的法律责任</w:t>
      </w:r>
      <w:r>
        <w:rPr>
          <w:rFonts w:hint="eastAsia" w:ascii="宋体" w:hAnsi="宋体" w:eastAsia="仿宋_GB2312" w:cs="宋体"/>
          <w:b w:val="0"/>
          <w:bCs/>
          <w:color w:val="000000"/>
          <w:kern w:val="0"/>
          <w:szCs w:val="32"/>
        </w:rPr>
        <w:t>】</w:t>
      </w:r>
      <w:bookmarkEnd w:id="357"/>
      <w:bookmarkEnd w:id="358"/>
      <w:bookmarkEnd w:id="359"/>
      <w:bookmarkEnd w:id="360"/>
      <w:bookmarkEnd w:id="361"/>
    </w:p>
    <w:bookmarkEnd w:id="362"/>
    <w:p>
      <w:pPr>
        <w:pStyle w:val="15"/>
        <w:widowControl w:val="0"/>
        <w:tabs>
          <w:tab w:val="left" w:pos="3015"/>
        </w:tabs>
        <w:spacing w:before="0" w:beforeAutospacing="0" w:after="0" w:afterAutospacing="0" w:line="580" w:lineRule="exact"/>
        <w:ind w:firstLine="648" w:firstLineChars="200"/>
        <w:jc w:val="both"/>
        <w:rPr>
          <w:rFonts w:ascii="仿宋_GB2312" w:hAnsi="仿宋_GB2312" w:eastAsia="仿宋_GB2312" w:cs="仿宋_GB2312"/>
          <w:b w:val="0"/>
          <w:bCs/>
          <w:iCs/>
          <w:spacing w:val="2"/>
          <w:sz w:val="32"/>
          <w:szCs w:val="32"/>
        </w:rPr>
      </w:pPr>
      <w:r>
        <w:rPr>
          <w:rFonts w:hint="eastAsia" w:ascii="仿宋_GB2312" w:hAnsi="仿宋_GB2312" w:eastAsia="仿宋_GB2312" w:cs="仿宋_GB2312"/>
          <w:b w:val="0"/>
          <w:bCs/>
          <w:spacing w:val="2"/>
          <w:sz w:val="32"/>
          <w:szCs w:val="32"/>
        </w:rPr>
        <w:t>违反本条例第</w:t>
      </w:r>
      <w:r>
        <w:rPr>
          <w:rFonts w:hint="eastAsia" w:ascii="仿宋_GB2312" w:hAnsi="仿宋_GB2312" w:eastAsia="仿宋_GB2312" w:cs="仿宋_GB2312"/>
          <w:b w:val="0"/>
          <w:bCs/>
          <w:i w:val="0"/>
          <w:iCs w:val="0"/>
          <w:spacing w:val="2"/>
          <w:sz w:val="32"/>
          <w:szCs w:val="32"/>
          <w:u w:val="none"/>
        </w:rPr>
        <w:t>四十</w:t>
      </w:r>
      <w:r>
        <w:rPr>
          <w:rFonts w:hint="eastAsia" w:ascii="仿宋_GB2312" w:hAnsi="仿宋_GB2312" w:eastAsia="仿宋_GB2312" w:cs="仿宋_GB2312"/>
          <w:b w:val="0"/>
          <w:bCs/>
          <w:i/>
          <w:iCs/>
          <w:spacing w:val="2"/>
          <w:sz w:val="32"/>
          <w:szCs w:val="32"/>
          <w:u w:val="single"/>
        </w:rPr>
        <w:t>六</w:t>
      </w:r>
      <w:r>
        <w:rPr>
          <w:rFonts w:hint="eastAsia" w:ascii="黑体" w:hAnsi="黑体" w:eastAsia="黑体" w:cs="黑体"/>
          <w:b w:val="0"/>
          <w:bCs/>
          <w:spacing w:val="2"/>
          <w:sz w:val="32"/>
          <w:szCs w:val="32"/>
        </w:rPr>
        <w:t>七</w:t>
      </w:r>
      <w:r>
        <w:rPr>
          <w:rFonts w:hint="eastAsia" w:ascii="仿宋_GB2312" w:hAnsi="仿宋_GB2312" w:eastAsia="仿宋_GB2312" w:cs="仿宋_GB2312"/>
          <w:b w:val="0"/>
          <w:bCs/>
          <w:spacing w:val="2"/>
          <w:sz w:val="32"/>
          <w:szCs w:val="32"/>
        </w:rPr>
        <w:t>条第二款规定，未办理建设工程规划许可证或者乡村建设规划许可证</w:t>
      </w:r>
      <w:r>
        <w:rPr>
          <w:rFonts w:hint="eastAsia" w:ascii="仿宋_GB2312" w:hAnsi="仿宋_GB2312" w:eastAsia="仿宋_GB2312" w:cs="仿宋_GB2312"/>
          <w:b w:val="0"/>
          <w:bCs/>
          <w:i/>
          <w:iCs/>
          <w:spacing w:val="2"/>
          <w:sz w:val="32"/>
          <w:szCs w:val="32"/>
          <w:u w:val="single"/>
        </w:rPr>
        <w:t>改变历史建筑外立面或者房屋结构</w:t>
      </w:r>
      <w:r>
        <w:rPr>
          <w:rFonts w:hint="eastAsia" w:ascii="黑体" w:hAnsi="黑体" w:eastAsia="黑体" w:cs="黑体"/>
          <w:b w:val="0"/>
          <w:bCs/>
          <w:sz w:val="32"/>
          <w:szCs w:val="32"/>
        </w:rPr>
        <w:t>进行加建、改建、扩建</w:t>
      </w:r>
      <w:r>
        <w:rPr>
          <w:rFonts w:hint="eastAsia" w:ascii="仿宋_GB2312" w:hAnsi="仿宋_GB2312" w:eastAsia="仿宋_GB2312" w:cs="仿宋_GB2312"/>
          <w:b w:val="0"/>
          <w:bCs/>
          <w:iCs/>
          <w:spacing w:val="2"/>
          <w:sz w:val="32"/>
          <w:szCs w:val="32"/>
        </w:rPr>
        <w:t>的</w:t>
      </w:r>
      <w:r>
        <w:rPr>
          <w:rFonts w:hint="eastAsia" w:ascii="仿宋_GB2312" w:hAnsi="仿宋_GB2312" w:eastAsia="仿宋_GB2312" w:cs="仿宋_GB2312"/>
          <w:b w:val="0"/>
          <w:bCs/>
          <w:spacing w:val="2"/>
          <w:sz w:val="32"/>
          <w:szCs w:val="32"/>
        </w:rPr>
        <w:t>，</w:t>
      </w:r>
      <w:r>
        <w:rPr>
          <w:rFonts w:hint="eastAsia" w:ascii="仿宋_GB2312" w:hAnsi="仿宋_GB2312" w:eastAsia="仿宋_GB2312" w:cs="仿宋_GB2312"/>
          <w:b w:val="0"/>
          <w:bCs/>
          <w:iCs/>
          <w:spacing w:val="2"/>
          <w:sz w:val="32"/>
          <w:szCs w:val="32"/>
        </w:rPr>
        <w:t>由城市管理综合执法</w:t>
      </w:r>
      <w:r>
        <w:rPr>
          <w:rFonts w:hint="eastAsia" w:ascii="仿宋_GB2312" w:hAnsi="仿宋_GB2312" w:eastAsia="仿宋_GB2312" w:cs="仿宋_GB2312"/>
          <w:b w:val="0"/>
          <w:bCs/>
          <w:i/>
          <w:iCs w:val="0"/>
          <w:spacing w:val="2"/>
          <w:sz w:val="32"/>
          <w:szCs w:val="32"/>
          <w:u w:val="single"/>
        </w:rPr>
        <w:t>机关</w:t>
      </w:r>
      <w:r>
        <w:rPr>
          <w:rFonts w:hint="eastAsia" w:ascii="黑体" w:hAnsi="黑体" w:eastAsia="黑体" w:cs="黑体"/>
          <w:b w:val="0"/>
          <w:bCs/>
          <w:iCs w:val="0"/>
          <w:spacing w:val="0"/>
          <w:sz w:val="32"/>
          <w:szCs w:val="32"/>
          <w:lang w:val="en-US" w:eastAsia="zh-CN"/>
        </w:rPr>
        <w:t>部门</w:t>
      </w:r>
      <w:r>
        <w:rPr>
          <w:rFonts w:hint="eastAsia" w:ascii="仿宋_GB2312" w:hAnsi="仿宋_GB2312" w:eastAsia="仿宋_GB2312" w:cs="仿宋_GB2312"/>
          <w:b w:val="0"/>
          <w:bCs/>
          <w:iCs/>
          <w:spacing w:val="2"/>
          <w:sz w:val="32"/>
          <w:szCs w:val="32"/>
        </w:rPr>
        <w:t>、镇人民政府按照违法建设查处的相关规定予以处理。</w:t>
      </w:r>
    </w:p>
    <w:p>
      <w:pPr>
        <w:pStyle w:val="15"/>
        <w:widowControl w:val="0"/>
        <w:tabs>
          <w:tab w:val="left" w:pos="3015"/>
        </w:tabs>
        <w:spacing w:before="0" w:beforeAutospacing="0" w:after="0" w:afterAutospacing="0" w:line="580" w:lineRule="exact"/>
        <w:ind w:firstLine="640" w:firstLineChars="200"/>
        <w:jc w:val="both"/>
        <w:outlineLvl w:val="1"/>
        <w:rPr>
          <w:rFonts w:ascii="仿宋_GB2312" w:hAnsi="仿宋_GB2312" w:eastAsia="仿宋_GB2312" w:cs="仿宋_GB2312"/>
          <w:b w:val="0"/>
          <w:bCs/>
          <w:spacing w:val="2"/>
          <w:sz w:val="32"/>
          <w:szCs w:val="32"/>
        </w:rPr>
      </w:pPr>
      <w:bookmarkStart w:id="363" w:name="_Toc21199"/>
      <w:bookmarkStart w:id="364" w:name="_Toc29607"/>
      <w:bookmarkStart w:id="365" w:name="_Toc29174"/>
      <w:bookmarkStart w:id="366" w:name="_Toc11227"/>
      <w:bookmarkStart w:id="367" w:name="_Toc29904"/>
      <w:r>
        <w:rPr>
          <w:rFonts w:hint="eastAsia" w:ascii="仿宋_GB2312" w:hAnsi="仿宋_GB2312" w:eastAsia="仿宋_GB2312" w:cs="仿宋_GB2312"/>
          <w:b w:val="0"/>
          <w:bCs/>
          <w:kern w:val="2"/>
          <w:sz w:val="32"/>
          <w:szCs w:val="32"/>
        </w:rPr>
        <w:t>第</w:t>
      </w:r>
      <w:r>
        <w:rPr>
          <w:rFonts w:hint="eastAsia" w:ascii="仿宋_GB2312" w:hAnsi="仿宋_GB2312" w:eastAsia="仿宋_GB2312" w:cs="仿宋_GB2312"/>
          <w:b w:val="0"/>
          <w:bCs/>
          <w:i/>
          <w:iCs/>
          <w:kern w:val="2"/>
          <w:sz w:val="32"/>
          <w:szCs w:val="32"/>
          <w:u w:val="single"/>
        </w:rPr>
        <w:t>七十一</w:t>
      </w:r>
      <w:r>
        <w:rPr>
          <w:rFonts w:hint="eastAsia" w:ascii="黑体" w:hAnsi="黑体" w:eastAsia="黑体" w:cs="黑体"/>
          <w:b w:val="0"/>
          <w:bCs/>
          <w:kern w:val="2"/>
          <w:sz w:val="32"/>
          <w:szCs w:val="32"/>
          <w:lang w:val="en-US" w:eastAsia="zh-CN"/>
        </w:rPr>
        <w:t>八</w:t>
      </w:r>
      <w:r>
        <w:rPr>
          <w:rFonts w:hint="eastAsia" w:ascii="黑体" w:hAnsi="黑体" w:eastAsia="黑体" w:cs="黑体"/>
          <w:b w:val="0"/>
          <w:bCs/>
          <w:kern w:val="2"/>
          <w:sz w:val="32"/>
          <w:szCs w:val="32"/>
        </w:rPr>
        <w:t>十</w:t>
      </w:r>
      <w:r>
        <w:rPr>
          <w:rFonts w:hint="eastAsia" w:ascii="仿宋_GB2312" w:hAnsi="仿宋_GB2312" w:eastAsia="仿宋_GB2312" w:cs="仿宋_GB2312"/>
          <w:b w:val="0"/>
          <w:bCs/>
          <w:kern w:val="2"/>
          <w:sz w:val="32"/>
          <w:szCs w:val="32"/>
        </w:rPr>
        <w:t>条</w:t>
      </w:r>
      <w:bookmarkStart w:id="368" w:name="_Hlk113008069"/>
      <w:r>
        <w:rPr>
          <w:rFonts w:hint="eastAsia" w:eastAsia="仿宋_GB2312"/>
          <w:b w:val="0"/>
          <w:bCs/>
          <w:color w:val="000000"/>
          <w:sz w:val="32"/>
          <w:szCs w:val="32"/>
        </w:rPr>
        <w:t>【</w:t>
      </w:r>
      <w:r>
        <w:rPr>
          <w:rFonts w:hint="eastAsia" w:ascii="黑体" w:hAnsi="黑体" w:eastAsia="黑体" w:cs="黑体"/>
          <w:b w:val="0"/>
          <w:bCs/>
          <w:kern w:val="2"/>
          <w:sz w:val="32"/>
          <w:szCs w:val="32"/>
        </w:rPr>
        <w:t>保护范围内建设污染环境设施的法律责任</w:t>
      </w:r>
      <w:r>
        <w:rPr>
          <w:rFonts w:hint="eastAsia" w:eastAsia="仿宋_GB2312"/>
          <w:b w:val="0"/>
          <w:bCs/>
          <w:color w:val="000000"/>
          <w:sz w:val="32"/>
          <w:szCs w:val="32"/>
        </w:rPr>
        <w:t>】</w:t>
      </w:r>
      <w:bookmarkEnd w:id="363"/>
      <w:bookmarkEnd w:id="364"/>
      <w:bookmarkEnd w:id="365"/>
      <w:bookmarkEnd w:id="366"/>
      <w:bookmarkEnd w:id="367"/>
      <w:bookmarkEnd w:id="368"/>
    </w:p>
    <w:p>
      <w:pPr>
        <w:pStyle w:val="15"/>
        <w:widowControl w:val="0"/>
        <w:tabs>
          <w:tab w:val="left" w:pos="3015"/>
        </w:tabs>
        <w:spacing w:before="0" w:beforeAutospacing="0" w:after="0" w:afterAutospacing="0" w:line="580" w:lineRule="exact"/>
        <w:ind w:firstLine="648" w:firstLineChars="200"/>
        <w:jc w:val="both"/>
        <w:rPr>
          <w:rFonts w:ascii="仿宋_GB2312" w:hAnsi="仿宋_GB2312" w:eastAsia="仿宋_GB2312" w:cs="仿宋_GB2312"/>
          <w:b w:val="0"/>
          <w:bCs/>
          <w:spacing w:val="2"/>
          <w:sz w:val="32"/>
          <w:szCs w:val="32"/>
        </w:rPr>
      </w:pPr>
      <w:r>
        <w:rPr>
          <w:rFonts w:hint="eastAsia" w:ascii="仿宋_GB2312" w:hAnsi="仿宋_GB2312" w:eastAsia="仿宋_GB2312" w:cs="仿宋_GB2312"/>
          <w:b w:val="0"/>
          <w:bCs/>
          <w:spacing w:val="2"/>
          <w:sz w:val="32"/>
          <w:szCs w:val="32"/>
        </w:rPr>
        <w:t>违反本条例第</w:t>
      </w:r>
      <w:r>
        <w:rPr>
          <w:rFonts w:hint="eastAsia" w:ascii="仿宋_GB2312" w:hAnsi="仿宋_GB2312" w:eastAsia="仿宋_GB2312" w:cs="仿宋_GB2312"/>
          <w:b w:val="0"/>
          <w:bCs/>
          <w:i w:val="0"/>
          <w:iCs w:val="0"/>
          <w:spacing w:val="2"/>
          <w:sz w:val="32"/>
          <w:szCs w:val="32"/>
          <w:u w:val="none"/>
        </w:rPr>
        <w:t>三十</w:t>
      </w:r>
      <w:r>
        <w:rPr>
          <w:rFonts w:hint="eastAsia" w:ascii="仿宋_GB2312" w:hAnsi="仿宋_GB2312" w:eastAsia="仿宋_GB2312" w:cs="仿宋_GB2312"/>
          <w:b w:val="0"/>
          <w:bCs/>
          <w:i/>
          <w:iCs/>
          <w:spacing w:val="2"/>
          <w:sz w:val="32"/>
          <w:szCs w:val="32"/>
          <w:u w:val="single"/>
        </w:rPr>
        <w:t>六</w:t>
      </w:r>
      <w:r>
        <w:rPr>
          <w:rFonts w:hint="eastAsia" w:ascii="黑体" w:hAnsi="黑体" w:eastAsia="黑体" w:cs="黑体"/>
          <w:b w:val="0"/>
          <w:bCs/>
          <w:spacing w:val="2"/>
          <w:sz w:val="32"/>
          <w:szCs w:val="32"/>
        </w:rPr>
        <w:t>七</w:t>
      </w:r>
      <w:r>
        <w:rPr>
          <w:rFonts w:hint="eastAsia" w:ascii="仿宋_GB2312" w:hAnsi="仿宋_GB2312" w:eastAsia="仿宋_GB2312" w:cs="仿宋_GB2312"/>
          <w:b w:val="0"/>
          <w:bCs/>
          <w:spacing w:val="2"/>
          <w:sz w:val="32"/>
          <w:szCs w:val="32"/>
        </w:rPr>
        <w:t>条第一款第</w:t>
      </w:r>
      <w:r>
        <w:rPr>
          <w:rFonts w:hint="eastAsia" w:ascii="仿宋_GB2312" w:hAnsi="仿宋_GB2312" w:eastAsia="仿宋_GB2312" w:cs="仿宋_GB2312"/>
          <w:b w:val="0"/>
          <w:bCs/>
          <w:i w:val="0"/>
          <w:iCs w:val="0"/>
          <w:spacing w:val="2"/>
          <w:sz w:val="32"/>
          <w:szCs w:val="32"/>
          <w:u w:val="none"/>
        </w:rPr>
        <w:t>四</w:t>
      </w:r>
      <w:r>
        <w:rPr>
          <w:rFonts w:hint="eastAsia" w:ascii="仿宋_GB2312" w:hAnsi="仿宋_GB2312" w:eastAsia="仿宋_GB2312" w:cs="仿宋_GB2312"/>
          <w:b w:val="0"/>
          <w:bCs/>
          <w:spacing w:val="2"/>
          <w:sz w:val="32"/>
          <w:szCs w:val="32"/>
        </w:rPr>
        <w:t>项规定，在历史文化街区、历史文化名镇、历史文化名村、历史建筑、历史风貌区和传统村落的核心保护范围和建设控制地带内新建污染环境的设施，或者现有污染环境的设施或者企业未按规定限期搬迁或者治理的，由生态环境行政管理部门按照环境保护有关法律、法规的规定予以处罚。</w:t>
      </w:r>
    </w:p>
    <w:p>
      <w:pPr>
        <w:pStyle w:val="15"/>
        <w:widowControl w:val="0"/>
        <w:tabs>
          <w:tab w:val="left" w:pos="3015"/>
        </w:tabs>
        <w:spacing w:before="0" w:beforeAutospacing="0" w:after="0" w:afterAutospacing="0" w:line="580" w:lineRule="exact"/>
        <w:ind w:firstLine="640" w:firstLineChars="200"/>
        <w:jc w:val="both"/>
        <w:outlineLvl w:val="1"/>
        <w:rPr>
          <w:rFonts w:ascii="仿宋_GB2312" w:hAnsi="仿宋_GB2312" w:eastAsia="仿宋_GB2312" w:cs="仿宋_GB2312"/>
          <w:b w:val="0"/>
          <w:bCs/>
          <w:spacing w:val="2"/>
          <w:sz w:val="32"/>
          <w:szCs w:val="32"/>
        </w:rPr>
      </w:pPr>
      <w:bookmarkStart w:id="369" w:name="_Toc959"/>
      <w:bookmarkStart w:id="370" w:name="_Toc785"/>
      <w:bookmarkStart w:id="371" w:name="_Toc14559"/>
      <w:bookmarkStart w:id="372" w:name="_Toc22915"/>
      <w:bookmarkStart w:id="373" w:name="_Toc30827"/>
      <w:r>
        <w:rPr>
          <w:rFonts w:hint="eastAsia" w:ascii="仿宋_GB2312" w:hAnsi="仿宋_GB2312" w:eastAsia="仿宋_GB2312" w:cs="仿宋_GB2312"/>
          <w:b w:val="0"/>
          <w:bCs/>
          <w:kern w:val="2"/>
          <w:sz w:val="32"/>
          <w:szCs w:val="32"/>
        </w:rPr>
        <w:t>第</w:t>
      </w:r>
      <w:r>
        <w:rPr>
          <w:rFonts w:hint="eastAsia" w:ascii="仿宋_GB2312" w:hAnsi="仿宋_GB2312" w:eastAsia="仿宋_GB2312" w:cs="仿宋_GB2312"/>
          <w:b w:val="0"/>
          <w:bCs/>
          <w:i/>
          <w:iCs/>
          <w:kern w:val="2"/>
          <w:sz w:val="32"/>
          <w:szCs w:val="32"/>
          <w:u w:val="single"/>
        </w:rPr>
        <w:t>七十二</w:t>
      </w:r>
      <w:r>
        <w:rPr>
          <w:rFonts w:hint="eastAsia" w:ascii="黑体" w:hAnsi="黑体" w:eastAsia="黑体" w:cs="黑体"/>
          <w:b w:val="0"/>
          <w:bCs/>
          <w:kern w:val="2"/>
          <w:sz w:val="32"/>
          <w:szCs w:val="32"/>
          <w:lang w:val="en-US" w:eastAsia="zh-CN"/>
        </w:rPr>
        <w:t>八</w:t>
      </w:r>
      <w:r>
        <w:rPr>
          <w:rFonts w:hint="eastAsia" w:ascii="黑体" w:hAnsi="黑体" w:eastAsia="黑体" w:cs="黑体"/>
          <w:b w:val="0"/>
          <w:bCs/>
          <w:kern w:val="2"/>
          <w:sz w:val="32"/>
          <w:szCs w:val="32"/>
        </w:rPr>
        <w:t>十一</w:t>
      </w:r>
      <w:r>
        <w:rPr>
          <w:rFonts w:hint="eastAsia" w:ascii="仿宋_GB2312" w:hAnsi="仿宋_GB2312" w:eastAsia="仿宋_GB2312" w:cs="仿宋_GB2312"/>
          <w:b w:val="0"/>
          <w:bCs/>
          <w:kern w:val="2"/>
          <w:sz w:val="32"/>
          <w:szCs w:val="32"/>
        </w:rPr>
        <w:t>条</w:t>
      </w:r>
      <w:bookmarkStart w:id="374" w:name="_Hlk113008075"/>
      <w:r>
        <w:rPr>
          <w:rFonts w:hint="eastAsia" w:eastAsia="仿宋_GB2312"/>
          <w:b w:val="0"/>
          <w:bCs/>
          <w:color w:val="000000"/>
          <w:sz w:val="32"/>
          <w:szCs w:val="32"/>
        </w:rPr>
        <w:t>【</w:t>
      </w:r>
      <w:r>
        <w:rPr>
          <w:rFonts w:hint="eastAsia" w:ascii="黑体" w:hAnsi="黑体" w:eastAsia="黑体" w:cs="黑体"/>
          <w:b w:val="0"/>
          <w:bCs/>
          <w:kern w:val="2"/>
          <w:sz w:val="32"/>
          <w:szCs w:val="32"/>
        </w:rPr>
        <w:t>保护范围内违规设置外部设施的法律责任</w:t>
      </w:r>
      <w:r>
        <w:rPr>
          <w:rFonts w:hint="eastAsia" w:eastAsia="仿宋_GB2312"/>
          <w:b w:val="0"/>
          <w:bCs/>
          <w:color w:val="000000"/>
          <w:sz w:val="32"/>
          <w:szCs w:val="32"/>
        </w:rPr>
        <w:t>】</w:t>
      </w:r>
      <w:bookmarkEnd w:id="369"/>
      <w:bookmarkEnd w:id="370"/>
      <w:bookmarkEnd w:id="371"/>
      <w:bookmarkEnd w:id="372"/>
      <w:bookmarkEnd w:id="373"/>
      <w:bookmarkEnd w:id="374"/>
    </w:p>
    <w:p>
      <w:pPr>
        <w:pStyle w:val="15"/>
        <w:widowControl w:val="0"/>
        <w:tabs>
          <w:tab w:val="left" w:pos="3015"/>
        </w:tabs>
        <w:spacing w:before="0" w:beforeAutospacing="0" w:after="0" w:afterAutospacing="0" w:line="580" w:lineRule="exact"/>
        <w:ind w:firstLine="648" w:firstLineChars="200"/>
        <w:jc w:val="both"/>
        <w:rPr>
          <w:rFonts w:ascii="仿宋_GB2312" w:hAnsi="仿宋_GB2312" w:eastAsia="仿宋_GB2312" w:cs="仿宋_GB2312"/>
          <w:b w:val="0"/>
          <w:bCs/>
          <w:spacing w:val="2"/>
          <w:sz w:val="32"/>
          <w:szCs w:val="32"/>
        </w:rPr>
      </w:pPr>
      <w:r>
        <w:rPr>
          <w:rFonts w:hint="eastAsia" w:ascii="仿宋_GB2312" w:hAnsi="仿宋_GB2312" w:eastAsia="仿宋_GB2312" w:cs="仿宋_GB2312"/>
          <w:b w:val="0"/>
          <w:bCs/>
          <w:spacing w:val="2"/>
          <w:sz w:val="32"/>
          <w:szCs w:val="32"/>
        </w:rPr>
        <w:t>违反本条例第</w:t>
      </w:r>
      <w:r>
        <w:rPr>
          <w:rFonts w:hint="eastAsia" w:ascii="仿宋_GB2312" w:hAnsi="仿宋_GB2312" w:eastAsia="仿宋_GB2312" w:cs="仿宋_GB2312"/>
          <w:b w:val="0"/>
          <w:bCs/>
          <w:i w:val="0"/>
          <w:iCs w:val="0"/>
          <w:spacing w:val="2"/>
          <w:sz w:val="32"/>
          <w:szCs w:val="32"/>
          <w:u w:val="none"/>
        </w:rPr>
        <w:t>三十</w:t>
      </w:r>
      <w:r>
        <w:rPr>
          <w:rFonts w:hint="eastAsia" w:ascii="仿宋_GB2312" w:hAnsi="仿宋_GB2312" w:eastAsia="仿宋_GB2312" w:cs="仿宋_GB2312"/>
          <w:b w:val="0"/>
          <w:bCs/>
          <w:i/>
          <w:iCs/>
          <w:spacing w:val="2"/>
          <w:sz w:val="32"/>
          <w:szCs w:val="32"/>
          <w:u w:val="single"/>
        </w:rPr>
        <w:t>六</w:t>
      </w:r>
      <w:r>
        <w:rPr>
          <w:rFonts w:hint="eastAsia" w:ascii="黑体" w:hAnsi="黑体" w:eastAsia="黑体" w:cs="黑体"/>
          <w:b w:val="0"/>
          <w:bCs/>
          <w:spacing w:val="2"/>
          <w:sz w:val="32"/>
          <w:szCs w:val="32"/>
        </w:rPr>
        <w:t>七</w:t>
      </w:r>
      <w:r>
        <w:rPr>
          <w:rFonts w:hint="eastAsia" w:ascii="仿宋_GB2312" w:hAnsi="仿宋_GB2312" w:eastAsia="仿宋_GB2312" w:cs="仿宋_GB2312"/>
          <w:b w:val="0"/>
          <w:bCs/>
          <w:spacing w:val="2"/>
          <w:sz w:val="32"/>
          <w:szCs w:val="32"/>
        </w:rPr>
        <w:t>条第一款第</w:t>
      </w:r>
      <w:r>
        <w:rPr>
          <w:rFonts w:hint="eastAsia" w:ascii="仿宋_GB2312" w:hAnsi="仿宋_GB2312" w:eastAsia="仿宋_GB2312" w:cs="仿宋_GB2312"/>
          <w:b w:val="0"/>
          <w:bCs/>
          <w:i w:val="0"/>
          <w:iCs w:val="0"/>
          <w:spacing w:val="2"/>
          <w:sz w:val="32"/>
          <w:szCs w:val="32"/>
          <w:u w:val="none"/>
        </w:rPr>
        <w:t>六</w:t>
      </w:r>
      <w:r>
        <w:rPr>
          <w:rFonts w:hint="eastAsia" w:ascii="仿宋_GB2312" w:hAnsi="仿宋_GB2312" w:eastAsia="仿宋_GB2312" w:cs="仿宋_GB2312"/>
          <w:b w:val="0"/>
          <w:bCs/>
          <w:spacing w:val="2"/>
          <w:sz w:val="32"/>
          <w:szCs w:val="32"/>
          <w:u w:val="none"/>
        </w:rPr>
        <w:t>项</w:t>
      </w:r>
      <w:r>
        <w:rPr>
          <w:rFonts w:hint="eastAsia" w:ascii="仿宋_GB2312" w:hAnsi="仿宋_GB2312" w:eastAsia="仿宋_GB2312" w:cs="仿宋_GB2312"/>
          <w:b w:val="0"/>
          <w:bCs/>
          <w:spacing w:val="2"/>
          <w:sz w:val="32"/>
          <w:szCs w:val="32"/>
        </w:rPr>
        <w:t>规定，设置户外广告、招牌等</w:t>
      </w:r>
      <w:r>
        <w:rPr>
          <w:rFonts w:hint="eastAsia" w:ascii="仿宋_GB2312" w:hAnsi="仿宋_GB2312" w:eastAsia="仿宋_GB2312" w:cs="仿宋_GB2312"/>
          <w:b w:val="0"/>
          <w:bCs/>
          <w:i w:val="0"/>
          <w:iCs w:val="0"/>
          <w:spacing w:val="2"/>
          <w:sz w:val="32"/>
          <w:szCs w:val="32"/>
          <w:u w:val="none"/>
        </w:rPr>
        <w:t>外部</w:t>
      </w:r>
      <w:r>
        <w:rPr>
          <w:rFonts w:hint="eastAsia" w:ascii="仿宋_GB2312" w:hAnsi="仿宋_GB2312" w:eastAsia="仿宋_GB2312" w:cs="仿宋_GB2312"/>
          <w:b w:val="0"/>
          <w:bCs/>
          <w:spacing w:val="2"/>
          <w:sz w:val="32"/>
          <w:szCs w:val="32"/>
        </w:rPr>
        <w:t>设施不符合保护规划规定的，由城市管理综合执法</w:t>
      </w:r>
      <w:r>
        <w:rPr>
          <w:rFonts w:hint="eastAsia" w:ascii="仿宋_GB2312" w:hAnsi="仿宋_GB2312" w:eastAsia="仿宋_GB2312" w:cs="仿宋_GB2312"/>
          <w:b w:val="0"/>
          <w:bCs/>
          <w:i/>
          <w:iCs/>
          <w:spacing w:val="2"/>
          <w:sz w:val="32"/>
          <w:szCs w:val="32"/>
          <w:u w:val="single"/>
        </w:rPr>
        <w:t>机关</w:t>
      </w:r>
      <w:r>
        <w:rPr>
          <w:rFonts w:hint="eastAsia" w:ascii="黑体" w:hAnsi="黑体" w:eastAsia="黑体" w:cs="黑体"/>
          <w:b w:val="0"/>
          <w:bCs/>
          <w:spacing w:val="2"/>
          <w:sz w:val="32"/>
          <w:szCs w:val="32"/>
          <w:lang w:val="en-US" w:eastAsia="zh-CN"/>
        </w:rPr>
        <w:t>部门</w:t>
      </w:r>
      <w:r>
        <w:rPr>
          <w:rFonts w:hint="eastAsia" w:ascii="仿宋_GB2312" w:hAnsi="仿宋_GB2312" w:eastAsia="仿宋_GB2312" w:cs="仿宋_GB2312"/>
          <w:b w:val="0"/>
          <w:bCs/>
          <w:spacing w:val="2"/>
          <w:sz w:val="32"/>
          <w:szCs w:val="32"/>
        </w:rPr>
        <w:t>责令限期改正或者恢复原状，造成严重后果的，对单位并处五万元以上十万元以下罚款，对个人并处一万元以上五万元以下罚款。</w:t>
      </w:r>
    </w:p>
    <w:p>
      <w:pPr>
        <w:tabs>
          <w:tab w:val="left" w:pos="3015"/>
        </w:tabs>
        <w:spacing w:line="580" w:lineRule="exact"/>
        <w:ind w:firstLine="640" w:firstLineChars="200"/>
        <w:outlineLvl w:val="1"/>
        <w:rPr>
          <w:rFonts w:ascii="仿宋_GB2312" w:hAnsi="仿宋_GB2312" w:eastAsia="仿宋_GB2312" w:cs="仿宋_GB2312"/>
          <w:b w:val="0"/>
          <w:bCs/>
          <w:spacing w:val="2"/>
          <w:szCs w:val="32"/>
        </w:rPr>
      </w:pPr>
      <w:bookmarkStart w:id="375" w:name="_Toc19583"/>
      <w:bookmarkStart w:id="376" w:name="_Toc14895"/>
      <w:bookmarkStart w:id="377" w:name="_Toc12670"/>
      <w:bookmarkStart w:id="378" w:name="_Toc27175"/>
      <w:bookmarkStart w:id="379" w:name="_Toc20867"/>
      <w:r>
        <w:rPr>
          <w:rFonts w:hint="eastAsia" w:ascii="仿宋_GB2312" w:hAnsi="仿宋_GB2312" w:eastAsia="仿宋_GB2312" w:cs="仿宋_GB2312"/>
          <w:b w:val="0"/>
          <w:bCs/>
          <w:szCs w:val="32"/>
        </w:rPr>
        <w:t>第</w:t>
      </w:r>
      <w:r>
        <w:rPr>
          <w:rFonts w:hint="eastAsia" w:ascii="仿宋_GB2312" w:hAnsi="仿宋_GB2312" w:eastAsia="仿宋_GB2312" w:cs="仿宋_GB2312"/>
          <w:b w:val="0"/>
          <w:bCs/>
          <w:i/>
          <w:iCs/>
          <w:szCs w:val="32"/>
          <w:u w:val="single"/>
        </w:rPr>
        <w:t>七十三</w:t>
      </w:r>
      <w:r>
        <w:rPr>
          <w:rFonts w:hint="eastAsia" w:ascii="黑体" w:hAnsi="黑体" w:eastAsia="黑体"/>
          <w:b w:val="0"/>
          <w:bCs/>
          <w:szCs w:val="32"/>
          <w:lang w:val="en-US" w:eastAsia="zh-CN"/>
        </w:rPr>
        <w:t>八</w:t>
      </w:r>
      <w:r>
        <w:rPr>
          <w:rFonts w:hint="eastAsia" w:ascii="黑体" w:hAnsi="黑体" w:eastAsia="黑体"/>
          <w:b w:val="0"/>
          <w:bCs/>
          <w:szCs w:val="32"/>
        </w:rPr>
        <w:t>十二</w:t>
      </w:r>
      <w:r>
        <w:rPr>
          <w:rFonts w:hint="eastAsia" w:ascii="仿宋_GB2312" w:hAnsi="仿宋_GB2312" w:eastAsia="仿宋_GB2312" w:cs="仿宋_GB2312"/>
          <w:b w:val="0"/>
          <w:bCs/>
          <w:szCs w:val="32"/>
        </w:rPr>
        <w:t>条</w:t>
      </w:r>
      <w:bookmarkStart w:id="380" w:name="_Hlk113008086"/>
      <w:r>
        <w:rPr>
          <w:rFonts w:hint="eastAsia" w:ascii="宋体" w:hAnsi="宋体" w:eastAsia="仿宋_GB2312" w:cs="宋体"/>
          <w:b w:val="0"/>
          <w:bCs/>
          <w:color w:val="000000"/>
          <w:kern w:val="0"/>
          <w:szCs w:val="32"/>
        </w:rPr>
        <w:t>【</w:t>
      </w:r>
      <w:r>
        <w:rPr>
          <w:rFonts w:hint="eastAsia" w:ascii="黑体" w:hAnsi="黑体" w:eastAsia="黑体"/>
          <w:b w:val="0"/>
          <w:bCs/>
          <w:szCs w:val="32"/>
        </w:rPr>
        <w:t>违反禁止性活动要求的法律责任</w:t>
      </w:r>
      <w:r>
        <w:rPr>
          <w:rFonts w:hint="eastAsia" w:ascii="宋体" w:hAnsi="宋体" w:eastAsia="仿宋_GB2312" w:cs="宋体"/>
          <w:b w:val="0"/>
          <w:bCs/>
          <w:color w:val="000000"/>
          <w:kern w:val="0"/>
          <w:szCs w:val="32"/>
        </w:rPr>
        <w:t>】</w:t>
      </w:r>
      <w:bookmarkEnd w:id="375"/>
      <w:bookmarkEnd w:id="376"/>
      <w:bookmarkEnd w:id="377"/>
      <w:bookmarkEnd w:id="378"/>
      <w:bookmarkEnd w:id="379"/>
      <w:bookmarkEnd w:id="380"/>
    </w:p>
    <w:p>
      <w:pPr>
        <w:tabs>
          <w:tab w:val="left" w:pos="3015"/>
        </w:tabs>
        <w:spacing w:line="580" w:lineRule="exact"/>
        <w:ind w:firstLine="648" w:firstLineChars="200"/>
        <w:rPr>
          <w:rFonts w:ascii="仿宋_GB2312" w:hAnsi="仿宋_GB2312" w:eastAsia="仿宋_GB2312" w:cs="仿宋_GB2312"/>
          <w:b w:val="0"/>
          <w:bCs/>
          <w:spacing w:val="2"/>
          <w:szCs w:val="32"/>
        </w:rPr>
      </w:pPr>
      <w:r>
        <w:rPr>
          <w:rFonts w:hint="eastAsia" w:ascii="仿宋_GB2312" w:hAnsi="仿宋_GB2312" w:eastAsia="仿宋_GB2312" w:cs="仿宋_GB2312"/>
          <w:b w:val="0"/>
          <w:bCs/>
          <w:spacing w:val="2"/>
          <w:szCs w:val="32"/>
        </w:rPr>
        <w:t>违反本条例第</w:t>
      </w:r>
      <w:r>
        <w:rPr>
          <w:rFonts w:hint="eastAsia" w:ascii="仿宋_GB2312" w:hAnsi="仿宋_GB2312" w:eastAsia="仿宋_GB2312" w:cs="仿宋_GB2312"/>
          <w:b w:val="0"/>
          <w:bCs/>
          <w:i w:val="0"/>
          <w:iCs w:val="0"/>
          <w:spacing w:val="2"/>
          <w:szCs w:val="32"/>
          <w:u w:val="none"/>
        </w:rPr>
        <w:t>三十八</w:t>
      </w:r>
      <w:r>
        <w:rPr>
          <w:rFonts w:hint="eastAsia" w:ascii="仿宋_GB2312" w:hAnsi="仿宋_GB2312" w:eastAsia="仿宋_GB2312" w:cs="仿宋_GB2312"/>
          <w:b w:val="0"/>
          <w:bCs/>
          <w:spacing w:val="2"/>
          <w:szCs w:val="32"/>
        </w:rPr>
        <w:t>条、第</w:t>
      </w:r>
      <w:r>
        <w:rPr>
          <w:rFonts w:hint="eastAsia" w:ascii="仿宋_GB2312" w:hAnsi="仿宋_GB2312" w:eastAsia="仿宋_GB2312" w:cs="仿宋_GB2312"/>
          <w:b w:val="0"/>
          <w:bCs/>
          <w:i w:val="0"/>
          <w:iCs w:val="0"/>
          <w:spacing w:val="2"/>
          <w:szCs w:val="32"/>
          <w:u w:val="none"/>
        </w:rPr>
        <w:t>四十</w:t>
      </w:r>
      <w:r>
        <w:rPr>
          <w:rFonts w:hint="eastAsia" w:ascii="仿宋_GB2312" w:hAnsi="仿宋_GB2312" w:eastAsia="仿宋_GB2312" w:cs="仿宋_GB2312"/>
          <w:b w:val="0"/>
          <w:bCs/>
          <w:i/>
          <w:iCs/>
          <w:spacing w:val="2"/>
          <w:szCs w:val="32"/>
          <w:u w:val="single"/>
        </w:rPr>
        <w:t>四</w:t>
      </w:r>
      <w:r>
        <w:rPr>
          <w:rFonts w:hint="eastAsia" w:ascii="黑体" w:hAnsi="黑体" w:eastAsia="黑体"/>
          <w:b w:val="0"/>
          <w:bCs/>
          <w:spacing w:val="2"/>
          <w:szCs w:val="32"/>
        </w:rPr>
        <w:t>五</w:t>
      </w:r>
      <w:r>
        <w:rPr>
          <w:rFonts w:hint="eastAsia" w:ascii="仿宋_GB2312" w:hAnsi="仿宋_GB2312" w:eastAsia="仿宋_GB2312" w:cs="仿宋_GB2312"/>
          <w:b w:val="0"/>
          <w:bCs/>
          <w:spacing w:val="2"/>
          <w:szCs w:val="32"/>
        </w:rPr>
        <w:t>条规定有下列行为之一的，按</w:t>
      </w:r>
      <w:r>
        <w:rPr>
          <w:rFonts w:hint="eastAsia" w:ascii="仿宋_GB2312" w:hAnsi="仿宋_GB2312" w:eastAsia="仿宋_GB2312" w:cs="仿宋_GB2312"/>
          <w:b w:val="0"/>
          <w:bCs/>
          <w:iCs/>
          <w:spacing w:val="2"/>
          <w:kern w:val="0"/>
          <w:szCs w:val="32"/>
        </w:rPr>
        <w:t>下列</w:t>
      </w:r>
      <w:r>
        <w:rPr>
          <w:rFonts w:hint="eastAsia" w:ascii="仿宋_GB2312" w:hAnsi="仿宋_GB2312" w:eastAsia="仿宋_GB2312" w:cs="仿宋_GB2312"/>
          <w:b w:val="0"/>
          <w:bCs/>
          <w:spacing w:val="2"/>
          <w:szCs w:val="32"/>
        </w:rPr>
        <w:t>规定处理：</w:t>
      </w:r>
    </w:p>
    <w:p>
      <w:pPr>
        <w:pStyle w:val="15"/>
        <w:widowControl w:val="0"/>
        <w:tabs>
          <w:tab w:val="left" w:pos="3015"/>
        </w:tabs>
        <w:spacing w:before="0" w:beforeAutospacing="0" w:after="0" w:afterAutospacing="0" w:line="580" w:lineRule="exact"/>
        <w:ind w:firstLine="648" w:firstLineChars="200"/>
        <w:jc w:val="both"/>
        <w:rPr>
          <w:rFonts w:ascii="仿宋_GB2312" w:hAnsi="仿宋_GB2312" w:eastAsia="仿宋_GB2312" w:cs="仿宋_GB2312"/>
          <w:b w:val="0"/>
          <w:bCs/>
          <w:spacing w:val="2"/>
          <w:sz w:val="32"/>
          <w:szCs w:val="32"/>
        </w:rPr>
      </w:pPr>
      <w:r>
        <w:rPr>
          <w:rFonts w:hint="eastAsia" w:ascii="仿宋_GB2312" w:hAnsi="仿宋_GB2312" w:eastAsia="仿宋_GB2312" w:cs="仿宋_GB2312"/>
          <w:b w:val="0"/>
          <w:bCs/>
          <w:spacing w:val="2"/>
          <w:sz w:val="32"/>
          <w:szCs w:val="32"/>
        </w:rPr>
        <w:t>（一）进行开山、采石、开矿等破坏传统格局和历史风貌活动的，由</w:t>
      </w:r>
      <w:r>
        <w:rPr>
          <w:rFonts w:hint="eastAsia" w:ascii="仿宋_GB2312" w:hAnsi="仿宋_GB2312" w:eastAsia="仿宋_GB2312" w:cs="仿宋_GB2312"/>
          <w:b w:val="0"/>
          <w:bCs/>
          <w:iCs/>
          <w:spacing w:val="2"/>
          <w:sz w:val="32"/>
          <w:szCs w:val="32"/>
        </w:rPr>
        <w:t>城市管理综合执法</w:t>
      </w:r>
      <w:r>
        <w:rPr>
          <w:rFonts w:hint="eastAsia" w:ascii="仿宋_GB2312" w:hAnsi="仿宋_GB2312" w:eastAsia="仿宋_GB2312" w:cs="仿宋_GB2312"/>
          <w:b w:val="0"/>
          <w:bCs/>
          <w:i/>
          <w:iCs w:val="0"/>
          <w:spacing w:val="2"/>
          <w:sz w:val="32"/>
          <w:szCs w:val="32"/>
          <w:u w:val="single"/>
        </w:rPr>
        <w:t>机关</w:t>
      </w:r>
      <w:r>
        <w:rPr>
          <w:rFonts w:hint="eastAsia" w:ascii="黑体" w:hAnsi="黑体" w:eastAsia="黑体" w:cs="黑体"/>
          <w:b w:val="0"/>
          <w:bCs/>
          <w:iCs/>
          <w:spacing w:val="2"/>
          <w:sz w:val="32"/>
          <w:szCs w:val="32"/>
          <w:lang w:val="en-US" w:eastAsia="zh-CN"/>
        </w:rPr>
        <w:t>部门</w:t>
      </w:r>
      <w:r>
        <w:rPr>
          <w:rFonts w:hint="eastAsia" w:ascii="仿宋_GB2312" w:hAnsi="仿宋_GB2312" w:eastAsia="仿宋_GB2312" w:cs="仿宋_GB2312"/>
          <w:b w:val="0"/>
          <w:bCs/>
          <w:iCs/>
          <w:spacing w:val="2"/>
          <w:sz w:val="32"/>
          <w:szCs w:val="32"/>
        </w:rPr>
        <w:t>、镇人民政府</w:t>
      </w:r>
      <w:r>
        <w:rPr>
          <w:rFonts w:hint="eastAsia" w:ascii="仿宋_GB2312" w:hAnsi="仿宋_GB2312" w:eastAsia="仿宋_GB2312" w:cs="仿宋_GB2312"/>
          <w:b w:val="0"/>
          <w:bCs/>
          <w:spacing w:val="2"/>
          <w:sz w:val="32"/>
          <w:szCs w:val="32"/>
        </w:rPr>
        <w:t>按照有关法律、法规予以处罚；</w:t>
      </w:r>
    </w:p>
    <w:p>
      <w:pPr>
        <w:pStyle w:val="15"/>
        <w:widowControl w:val="0"/>
        <w:tabs>
          <w:tab w:val="left" w:pos="3015"/>
        </w:tabs>
        <w:spacing w:before="0" w:beforeAutospacing="0" w:after="0" w:afterAutospacing="0" w:line="580" w:lineRule="exact"/>
        <w:ind w:firstLine="648" w:firstLineChars="200"/>
        <w:jc w:val="both"/>
        <w:rPr>
          <w:rFonts w:ascii="仿宋_GB2312" w:hAnsi="仿宋_GB2312" w:eastAsia="仿宋_GB2312" w:cs="仿宋_GB2312"/>
          <w:b w:val="0"/>
          <w:bCs/>
          <w:spacing w:val="2"/>
          <w:sz w:val="32"/>
          <w:szCs w:val="32"/>
        </w:rPr>
      </w:pPr>
      <w:r>
        <w:rPr>
          <w:rFonts w:hint="eastAsia" w:ascii="仿宋_GB2312" w:hAnsi="仿宋_GB2312" w:eastAsia="仿宋_GB2312" w:cs="仿宋_GB2312"/>
          <w:b w:val="0"/>
          <w:bCs/>
          <w:spacing w:val="2"/>
          <w:sz w:val="32"/>
          <w:szCs w:val="32"/>
        </w:rPr>
        <w:t>（二）占用园林绿地的，由</w:t>
      </w:r>
      <w:r>
        <w:rPr>
          <w:rFonts w:hint="eastAsia" w:ascii="仿宋_GB2312" w:hAnsi="仿宋_GB2312" w:eastAsia="仿宋_GB2312" w:cs="仿宋_GB2312"/>
          <w:b w:val="0"/>
          <w:bCs/>
          <w:i/>
          <w:iCs/>
          <w:spacing w:val="2"/>
          <w:sz w:val="32"/>
          <w:szCs w:val="32"/>
          <w:u w:val="single"/>
        </w:rPr>
        <w:t>绿化</w:t>
      </w:r>
      <w:r>
        <w:rPr>
          <w:rFonts w:hint="eastAsia" w:ascii="黑体" w:hAnsi="黑体" w:eastAsia="黑体" w:cs="黑体"/>
          <w:b w:val="0"/>
          <w:bCs/>
          <w:spacing w:val="2"/>
          <w:sz w:val="32"/>
          <w:szCs w:val="32"/>
        </w:rPr>
        <w:t>林业园林</w:t>
      </w:r>
      <w:r>
        <w:rPr>
          <w:rFonts w:hint="eastAsia" w:ascii="仿宋_GB2312" w:hAnsi="仿宋_GB2312" w:eastAsia="仿宋_GB2312" w:cs="仿宋_GB2312"/>
          <w:b w:val="0"/>
          <w:bCs/>
          <w:i/>
          <w:iCs/>
          <w:spacing w:val="2"/>
          <w:sz w:val="32"/>
          <w:szCs w:val="32"/>
          <w:u w:val="single"/>
        </w:rPr>
        <w:t>行政管理</w:t>
      </w:r>
      <w:r>
        <w:rPr>
          <w:rFonts w:hint="eastAsia" w:ascii="仿宋_GB2312" w:hAnsi="仿宋_GB2312" w:eastAsia="仿宋_GB2312" w:cs="仿宋_GB2312"/>
          <w:b w:val="0"/>
          <w:bCs/>
          <w:spacing w:val="2"/>
          <w:sz w:val="32"/>
          <w:szCs w:val="32"/>
        </w:rPr>
        <w:t>部门按照有关法律、法规的规定予以处罚；</w:t>
      </w:r>
    </w:p>
    <w:p>
      <w:pPr>
        <w:pStyle w:val="15"/>
        <w:widowControl w:val="0"/>
        <w:tabs>
          <w:tab w:val="left" w:pos="3015"/>
        </w:tabs>
        <w:spacing w:before="0" w:beforeAutospacing="0" w:after="0" w:afterAutospacing="0" w:line="580" w:lineRule="exact"/>
        <w:ind w:firstLine="648" w:firstLineChars="200"/>
        <w:jc w:val="both"/>
        <w:rPr>
          <w:rFonts w:ascii="仿宋_GB2312" w:hAnsi="仿宋_GB2312" w:eastAsia="仿宋_GB2312" w:cs="仿宋_GB2312"/>
          <w:b w:val="0"/>
          <w:bCs/>
          <w:spacing w:val="2"/>
          <w:sz w:val="32"/>
          <w:szCs w:val="32"/>
        </w:rPr>
      </w:pPr>
      <w:r>
        <w:rPr>
          <w:rFonts w:hint="eastAsia" w:ascii="仿宋_GB2312" w:hAnsi="仿宋_GB2312" w:eastAsia="仿宋_GB2312" w:cs="仿宋_GB2312"/>
          <w:b w:val="0"/>
          <w:bCs/>
          <w:spacing w:val="2"/>
          <w:sz w:val="32"/>
          <w:szCs w:val="32"/>
        </w:rPr>
        <w:t>（三）占用河湖水系的，由水务</w:t>
      </w:r>
      <w:r>
        <w:rPr>
          <w:rFonts w:hint="eastAsia" w:ascii="仿宋_GB2312" w:hAnsi="仿宋_GB2312" w:eastAsia="仿宋_GB2312" w:cs="仿宋_GB2312"/>
          <w:b w:val="0"/>
          <w:bCs/>
          <w:i/>
          <w:iCs/>
          <w:spacing w:val="2"/>
          <w:sz w:val="32"/>
          <w:szCs w:val="32"/>
          <w:u w:val="single"/>
        </w:rPr>
        <w:t>行政管理</w:t>
      </w:r>
      <w:r>
        <w:rPr>
          <w:rFonts w:hint="eastAsia" w:ascii="仿宋_GB2312" w:hAnsi="仿宋_GB2312" w:eastAsia="仿宋_GB2312" w:cs="仿宋_GB2312"/>
          <w:b w:val="0"/>
          <w:bCs/>
          <w:spacing w:val="2"/>
          <w:sz w:val="32"/>
          <w:szCs w:val="32"/>
        </w:rPr>
        <w:t>部门按照有关法律、法规的规定予以处罚；</w:t>
      </w:r>
    </w:p>
    <w:p>
      <w:pPr>
        <w:pStyle w:val="15"/>
        <w:widowControl w:val="0"/>
        <w:tabs>
          <w:tab w:val="left" w:pos="3015"/>
        </w:tabs>
        <w:spacing w:before="0" w:beforeAutospacing="0" w:after="0" w:afterAutospacing="0" w:line="580" w:lineRule="exact"/>
        <w:ind w:firstLine="648" w:firstLineChars="200"/>
        <w:jc w:val="both"/>
        <w:rPr>
          <w:rFonts w:ascii="仿宋_GB2312" w:hAnsi="仿宋_GB2312" w:eastAsia="仿宋_GB2312" w:cs="仿宋_GB2312"/>
          <w:b w:val="0"/>
          <w:bCs/>
          <w:spacing w:val="2"/>
          <w:sz w:val="32"/>
          <w:szCs w:val="32"/>
        </w:rPr>
      </w:pPr>
      <w:r>
        <w:rPr>
          <w:rFonts w:hint="eastAsia" w:ascii="仿宋_GB2312" w:hAnsi="仿宋_GB2312" w:eastAsia="仿宋_GB2312" w:cs="仿宋_GB2312"/>
          <w:b w:val="0"/>
          <w:bCs/>
          <w:spacing w:val="2"/>
          <w:sz w:val="32"/>
          <w:szCs w:val="32"/>
        </w:rPr>
        <w:t>（四）占用道路的，由交通</w:t>
      </w:r>
      <w:r>
        <w:rPr>
          <w:rFonts w:hint="eastAsia" w:ascii="黑体" w:hAnsi="黑体" w:eastAsia="黑体" w:cs="黑体"/>
          <w:b w:val="0"/>
          <w:bCs/>
          <w:spacing w:val="2"/>
          <w:sz w:val="32"/>
          <w:szCs w:val="32"/>
        </w:rPr>
        <w:t>运输</w:t>
      </w:r>
      <w:r>
        <w:rPr>
          <w:rFonts w:hint="eastAsia" w:ascii="仿宋_GB2312" w:hAnsi="仿宋_GB2312" w:eastAsia="仿宋_GB2312" w:cs="仿宋_GB2312"/>
          <w:b w:val="0"/>
          <w:bCs/>
          <w:spacing w:val="2"/>
          <w:sz w:val="32"/>
          <w:szCs w:val="32"/>
        </w:rPr>
        <w:t>行政管理部门或者城市管理综合执法</w:t>
      </w:r>
      <w:r>
        <w:rPr>
          <w:rFonts w:hint="eastAsia" w:ascii="仿宋_GB2312" w:hAnsi="仿宋_GB2312" w:eastAsia="仿宋_GB2312" w:cs="仿宋_GB2312"/>
          <w:b w:val="0"/>
          <w:bCs/>
          <w:i/>
          <w:iCs/>
          <w:spacing w:val="2"/>
          <w:sz w:val="32"/>
          <w:szCs w:val="32"/>
          <w:u w:val="single"/>
        </w:rPr>
        <w:t>机关</w:t>
      </w:r>
      <w:r>
        <w:rPr>
          <w:rFonts w:hint="eastAsia" w:ascii="黑体" w:hAnsi="黑体" w:eastAsia="黑体" w:cs="黑体"/>
          <w:b w:val="0"/>
          <w:bCs/>
          <w:spacing w:val="2"/>
          <w:sz w:val="32"/>
          <w:szCs w:val="32"/>
          <w:lang w:val="en-US" w:eastAsia="zh-CN"/>
        </w:rPr>
        <w:t>部门</w:t>
      </w:r>
      <w:r>
        <w:rPr>
          <w:rFonts w:hint="eastAsia" w:ascii="仿宋_GB2312" w:hAnsi="仿宋_GB2312" w:eastAsia="仿宋_GB2312" w:cs="仿宋_GB2312"/>
          <w:b w:val="0"/>
          <w:bCs/>
          <w:spacing w:val="2"/>
          <w:sz w:val="32"/>
          <w:szCs w:val="32"/>
        </w:rPr>
        <w:t>按照有关法律、法规的规定予以处罚；</w:t>
      </w:r>
    </w:p>
    <w:p>
      <w:pPr>
        <w:pStyle w:val="15"/>
        <w:widowControl w:val="0"/>
        <w:tabs>
          <w:tab w:val="left" w:pos="3015"/>
        </w:tabs>
        <w:spacing w:before="0" w:beforeAutospacing="0" w:after="0" w:afterAutospacing="0" w:line="580" w:lineRule="exact"/>
        <w:ind w:firstLine="648" w:firstLineChars="200"/>
        <w:jc w:val="both"/>
        <w:rPr>
          <w:rFonts w:ascii="仿宋_GB2312" w:hAnsi="仿宋_GB2312" w:eastAsia="仿宋_GB2312" w:cs="仿宋_GB2312"/>
          <w:b w:val="0"/>
          <w:bCs/>
          <w:spacing w:val="2"/>
          <w:sz w:val="32"/>
          <w:szCs w:val="32"/>
        </w:rPr>
      </w:pPr>
      <w:r>
        <w:rPr>
          <w:rFonts w:hint="eastAsia" w:ascii="仿宋_GB2312" w:hAnsi="仿宋_GB2312" w:eastAsia="仿宋_GB2312" w:cs="仿宋_GB2312"/>
          <w:b w:val="0"/>
          <w:bCs/>
          <w:spacing w:val="2"/>
          <w:sz w:val="32"/>
          <w:szCs w:val="32"/>
        </w:rPr>
        <w:t>（</w:t>
      </w:r>
      <w:r>
        <w:rPr>
          <w:rFonts w:hint="eastAsia" w:ascii="仿宋_GB2312" w:hAnsi="仿宋_GB2312" w:eastAsia="仿宋_GB2312" w:cs="仿宋_GB2312"/>
          <w:b w:val="0"/>
          <w:bCs/>
          <w:iCs/>
          <w:spacing w:val="2"/>
          <w:sz w:val="32"/>
          <w:szCs w:val="32"/>
        </w:rPr>
        <w:t>五</w:t>
      </w:r>
      <w:r>
        <w:rPr>
          <w:rFonts w:hint="eastAsia" w:ascii="仿宋_GB2312" w:hAnsi="仿宋_GB2312" w:eastAsia="仿宋_GB2312" w:cs="仿宋_GB2312"/>
          <w:b w:val="0"/>
          <w:bCs/>
          <w:spacing w:val="2"/>
          <w:sz w:val="32"/>
          <w:szCs w:val="32"/>
        </w:rPr>
        <w:t>）在</w:t>
      </w:r>
      <w:r>
        <w:rPr>
          <w:rFonts w:hint="eastAsia" w:ascii="仿宋_GB2312" w:hAnsi="仿宋_GB2312" w:eastAsia="仿宋_GB2312" w:cs="仿宋_GB2312"/>
          <w:b w:val="0"/>
          <w:bCs/>
          <w:iCs/>
          <w:spacing w:val="2"/>
          <w:sz w:val="32"/>
          <w:szCs w:val="32"/>
        </w:rPr>
        <w:t>历史</w:t>
      </w:r>
      <w:r>
        <w:rPr>
          <w:rFonts w:hint="eastAsia" w:ascii="仿宋_GB2312" w:hAnsi="仿宋_GB2312" w:eastAsia="仿宋_GB2312" w:cs="仿宋_GB2312"/>
          <w:b w:val="0"/>
          <w:bCs/>
          <w:spacing w:val="2"/>
          <w:sz w:val="32"/>
          <w:szCs w:val="32"/>
        </w:rPr>
        <w:t>建筑上刻划、涂污的，由城市管理综合执法</w:t>
      </w:r>
      <w:r>
        <w:rPr>
          <w:rFonts w:hint="eastAsia" w:ascii="仿宋_GB2312" w:hAnsi="仿宋_GB2312" w:eastAsia="仿宋_GB2312" w:cs="仿宋_GB2312"/>
          <w:b w:val="0"/>
          <w:bCs/>
          <w:i/>
          <w:iCs/>
          <w:spacing w:val="2"/>
          <w:sz w:val="32"/>
          <w:szCs w:val="32"/>
          <w:u w:val="single"/>
        </w:rPr>
        <w:t>机关</w:t>
      </w:r>
      <w:r>
        <w:rPr>
          <w:rFonts w:hint="eastAsia" w:ascii="黑体" w:hAnsi="黑体" w:eastAsia="黑体" w:cs="黑体"/>
          <w:b w:val="0"/>
          <w:bCs/>
          <w:spacing w:val="2"/>
          <w:sz w:val="32"/>
          <w:szCs w:val="32"/>
          <w:lang w:val="en-US" w:eastAsia="zh-CN"/>
        </w:rPr>
        <w:t>部门</w:t>
      </w:r>
      <w:r>
        <w:rPr>
          <w:rFonts w:hint="eastAsia" w:ascii="仿宋_GB2312" w:hAnsi="仿宋_GB2312" w:eastAsia="仿宋_GB2312" w:cs="仿宋_GB2312"/>
          <w:b w:val="0"/>
          <w:bCs/>
          <w:spacing w:val="2"/>
          <w:sz w:val="32"/>
          <w:szCs w:val="32"/>
        </w:rPr>
        <w:t>按照有关法律、法规的规定予以处罚；</w:t>
      </w:r>
    </w:p>
    <w:p>
      <w:pPr>
        <w:pStyle w:val="15"/>
        <w:widowControl w:val="0"/>
        <w:tabs>
          <w:tab w:val="left" w:pos="3015"/>
        </w:tabs>
        <w:spacing w:before="0" w:beforeAutospacing="0" w:after="0" w:afterAutospacing="0" w:line="580" w:lineRule="exact"/>
        <w:ind w:firstLine="648" w:firstLineChars="200"/>
        <w:jc w:val="both"/>
        <w:rPr>
          <w:rFonts w:ascii="仿宋_GB2312" w:hAnsi="仿宋_GB2312" w:eastAsia="仿宋_GB2312" w:cs="仿宋_GB2312"/>
          <w:b w:val="0"/>
          <w:bCs/>
          <w:spacing w:val="2"/>
          <w:sz w:val="32"/>
          <w:szCs w:val="32"/>
        </w:rPr>
      </w:pPr>
      <w:r>
        <w:rPr>
          <w:rFonts w:hint="eastAsia" w:ascii="仿宋_GB2312" w:hAnsi="仿宋_GB2312" w:eastAsia="仿宋_GB2312" w:cs="仿宋_GB2312"/>
          <w:b w:val="0"/>
          <w:bCs/>
          <w:spacing w:val="2"/>
          <w:sz w:val="32"/>
          <w:szCs w:val="32"/>
        </w:rPr>
        <w:t>（</w:t>
      </w:r>
      <w:r>
        <w:rPr>
          <w:rFonts w:hint="eastAsia" w:ascii="仿宋_GB2312" w:hAnsi="仿宋_GB2312" w:eastAsia="仿宋_GB2312" w:cs="仿宋_GB2312"/>
          <w:b w:val="0"/>
          <w:bCs/>
          <w:iCs/>
          <w:spacing w:val="2"/>
          <w:sz w:val="32"/>
          <w:szCs w:val="32"/>
        </w:rPr>
        <w:t>六</w:t>
      </w:r>
      <w:r>
        <w:rPr>
          <w:rFonts w:hint="eastAsia" w:ascii="仿宋_GB2312" w:hAnsi="仿宋_GB2312" w:eastAsia="仿宋_GB2312" w:cs="仿宋_GB2312"/>
          <w:b w:val="0"/>
          <w:bCs/>
          <w:spacing w:val="2"/>
          <w:sz w:val="32"/>
          <w:szCs w:val="32"/>
        </w:rPr>
        <w:t>）在</w:t>
      </w:r>
      <w:r>
        <w:rPr>
          <w:rFonts w:hint="eastAsia" w:ascii="仿宋_GB2312" w:hAnsi="仿宋_GB2312" w:eastAsia="仿宋_GB2312" w:cs="仿宋_GB2312"/>
          <w:b w:val="0"/>
          <w:bCs/>
          <w:iCs/>
          <w:spacing w:val="2"/>
          <w:sz w:val="32"/>
          <w:szCs w:val="32"/>
        </w:rPr>
        <w:t>历史</w:t>
      </w:r>
      <w:r>
        <w:rPr>
          <w:rFonts w:hint="eastAsia" w:ascii="仿宋_GB2312" w:hAnsi="仿宋_GB2312" w:eastAsia="仿宋_GB2312" w:cs="仿宋_GB2312"/>
          <w:b w:val="0"/>
          <w:bCs/>
          <w:spacing w:val="2"/>
          <w:sz w:val="32"/>
          <w:szCs w:val="32"/>
        </w:rPr>
        <w:t>建筑内堆放易燃、易爆和腐蚀性的物品的，由消防救援机构按照有关法律、法规的规定予以处罚；</w:t>
      </w:r>
    </w:p>
    <w:p>
      <w:pPr>
        <w:pStyle w:val="15"/>
        <w:widowControl w:val="0"/>
        <w:tabs>
          <w:tab w:val="left" w:pos="3015"/>
        </w:tabs>
        <w:spacing w:before="0" w:beforeAutospacing="0" w:after="0" w:afterAutospacing="0" w:line="580" w:lineRule="exact"/>
        <w:ind w:firstLine="648" w:firstLineChars="200"/>
        <w:jc w:val="both"/>
        <w:rPr>
          <w:rFonts w:ascii="仿宋_GB2312" w:hAnsi="仿宋_GB2312" w:eastAsia="仿宋_GB2312" w:cs="仿宋_GB2312"/>
          <w:b w:val="0"/>
          <w:bCs/>
          <w:iCs/>
          <w:spacing w:val="2"/>
          <w:sz w:val="32"/>
          <w:szCs w:val="32"/>
        </w:rPr>
      </w:pPr>
      <w:r>
        <w:rPr>
          <w:rFonts w:hint="eastAsia" w:ascii="仿宋_GB2312" w:hAnsi="仿宋_GB2312" w:eastAsia="仿宋_GB2312" w:cs="仿宋_GB2312"/>
          <w:b w:val="0"/>
          <w:bCs/>
          <w:iCs/>
          <w:spacing w:val="2"/>
          <w:sz w:val="32"/>
          <w:szCs w:val="32"/>
        </w:rPr>
        <w:t>（七）搭建或者占地违章搭建建筑物、构筑物的，由城市管理综合执法</w:t>
      </w:r>
      <w:r>
        <w:rPr>
          <w:rFonts w:hint="eastAsia" w:ascii="仿宋_GB2312" w:hAnsi="仿宋_GB2312" w:eastAsia="仿宋_GB2312" w:cs="仿宋_GB2312"/>
          <w:b w:val="0"/>
          <w:bCs/>
          <w:i/>
          <w:iCs/>
          <w:spacing w:val="2"/>
          <w:sz w:val="32"/>
          <w:szCs w:val="32"/>
          <w:u w:val="single"/>
        </w:rPr>
        <w:t>机关</w:t>
      </w:r>
      <w:r>
        <w:rPr>
          <w:rFonts w:hint="eastAsia" w:ascii="黑体" w:hAnsi="黑体" w:eastAsia="黑体" w:cs="黑体"/>
          <w:b w:val="0"/>
          <w:bCs/>
          <w:spacing w:val="2"/>
          <w:sz w:val="32"/>
          <w:szCs w:val="32"/>
          <w:lang w:val="en-US" w:eastAsia="zh-CN"/>
        </w:rPr>
        <w:t>部门</w:t>
      </w:r>
      <w:r>
        <w:rPr>
          <w:rFonts w:hint="eastAsia" w:ascii="仿宋_GB2312" w:hAnsi="仿宋_GB2312" w:eastAsia="仿宋_GB2312" w:cs="仿宋_GB2312"/>
          <w:b w:val="0"/>
          <w:bCs/>
          <w:iCs/>
          <w:spacing w:val="2"/>
          <w:sz w:val="32"/>
          <w:szCs w:val="32"/>
        </w:rPr>
        <w:t>、镇人民政府按照有关法律、法规的规定予以处罚；</w:t>
      </w:r>
    </w:p>
    <w:p>
      <w:pPr>
        <w:pStyle w:val="15"/>
        <w:widowControl w:val="0"/>
        <w:tabs>
          <w:tab w:val="left" w:pos="3015"/>
        </w:tabs>
        <w:spacing w:before="0" w:beforeAutospacing="0" w:after="0" w:afterAutospacing="0" w:line="580" w:lineRule="exact"/>
        <w:ind w:firstLine="648" w:firstLineChars="200"/>
        <w:jc w:val="both"/>
        <w:rPr>
          <w:rFonts w:ascii="仿宋_GB2312" w:hAnsi="仿宋_GB2312" w:eastAsia="仿宋_GB2312" w:cs="仿宋_GB2312"/>
          <w:b w:val="0"/>
          <w:bCs/>
          <w:iCs/>
          <w:spacing w:val="2"/>
          <w:sz w:val="32"/>
          <w:szCs w:val="32"/>
        </w:rPr>
      </w:pPr>
      <w:r>
        <w:rPr>
          <w:rFonts w:hint="eastAsia" w:ascii="仿宋_GB2312" w:hAnsi="仿宋_GB2312" w:eastAsia="仿宋_GB2312" w:cs="仿宋_GB2312"/>
          <w:b w:val="0"/>
          <w:bCs/>
          <w:iCs/>
          <w:spacing w:val="2"/>
          <w:sz w:val="32"/>
          <w:szCs w:val="32"/>
        </w:rPr>
        <w:t>（八）擅自拆改院墙、改变建筑内部或者外部结构、造型或者风格的，由城市管理综合执法</w:t>
      </w:r>
      <w:r>
        <w:rPr>
          <w:rFonts w:hint="eastAsia" w:ascii="仿宋_GB2312" w:hAnsi="仿宋_GB2312" w:eastAsia="仿宋_GB2312" w:cs="仿宋_GB2312"/>
          <w:b w:val="0"/>
          <w:bCs/>
          <w:i/>
          <w:iCs/>
          <w:spacing w:val="2"/>
          <w:sz w:val="32"/>
          <w:szCs w:val="32"/>
          <w:u w:val="single"/>
        </w:rPr>
        <w:t>机关</w:t>
      </w:r>
      <w:r>
        <w:rPr>
          <w:rFonts w:hint="eastAsia" w:ascii="黑体" w:hAnsi="黑体" w:eastAsia="黑体" w:cs="黑体"/>
          <w:b w:val="0"/>
          <w:bCs/>
          <w:spacing w:val="2"/>
          <w:sz w:val="32"/>
          <w:szCs w:val="32"/>
          <w:lang w:val="en-US" w:eastAsia="zh-CN"/>
        </w:rPr>
        <w:t>部门</w:t>
      </w:r>
      <w:r>
        <w:rPr>
          <w:rFonts w:hint="eastAsia" w:ascii="仿宋_GB2312" w:hAnsi="仿宋_GB2312" w:eastAsia="仿宋_GB2312" w:cs="仿宋_GB2312"/>
          <w:b w:val="0"/>
          <w:bCs/>
          <w:iCs/>
          <w:spacing w:val="2"/>
          <w:sz w:val="32"/>
          <w:szCs w:val="32"/>
        </w:rPr>
        <w:t>、镇人民政府按照有关法律、法规的规定予以处罚；</w:t>
      </w:r>
    </w:p>
    <w:p>
      <w:pPr>
        <w:pStyle w:val="15"/>
        <w:widowControl w:val="0"/>
        <w:tabs>
          <w:tab w:val="left" w:pos="3015"/>
        </w:tabs>
        <w:spacing w:before="0" w:beforeAutospacing="0" w:after="0" w:afterAutospacing="0" w:line="580" w:lineRule="exact"/>
        <w:ind w:firstLine="648" w:firstLineChars="200"/>
        <w:jc w:val="both"/>
        <w:rPr>
          <w:rFonts w:ascii="仿宋_GB2312" w:hAnsi="仿宋_GB2312" w:eastAsia="仿宋_GB2312" w:cs="仿宋_GB2312"/>
          <w:b w:val="0"/>
          <w:bCs/>
          <w:spacing w:val="2"/>
          <w:sz w:val="32"/>
          <w:szCs w:val="32"/>
        </w:rPr>
      </w:pPr>
      <w:r>
        <w:rPr>
          <w:rFonts w:hint="eastAsia" w:ascii="仿宋_GB2312" w:hAnsi="仿宋_GB2312" w:eastAsia="仿宋_GB2312" w:cs="仿宋_GB2312"/>
          <w:b w:val="0"/>
          <w:bCs/>
          <w:spacing w:val="2"/>
          <w:sz w:val="32"/>
          <w:szCs w:val="32"/>
        </w:rPr>
        <w:t>（</w:t>
      </w:r>
      <w:r>
        <w:rPr>
          <w:rFonts w:hint="eastAsia" w:ascii="仿宋_GB2312" w:hAnsi="仿宋_GB2312" w:eastAsia="仿宋_GB2312" w:cs="仿宋_GB2312"/>
          <w:b w:val="0"/>
          <w:bCs/>
          <w:iCs/>
          <w:spacing w:val="2"/>
          <w:sz w:val="32"/>
          <w:szCs w:val="32"/>
        </w:rPr>
        <w:t>九</w:t>
      </w:r>
      <w:r>
        <w:rPr>
          <w:rFonts w:hint="eastAsia" w:ascii="仿宋_GB2312" w:hAnsi="仿宋_GB2312" w:eastAsia="仿宋_GB2312" w:cs="仿宋_GB2312"/>
          <w:b w:val="0"/>
          <w:bCs/>
          <w:spacing w:val="2"/>
          <w:sz w:val="32"/>
          <w:szCs w:val="32"/>
        </w:rPr>
        <w:t>）实施损坏建筑主体承重结构或者其他危害建筑安全的行为，由</w:t>
      </w:r>
      <w:r>
        <w:rPr>
          <w:rFonts w:hint="eastAsia" w:ascii="仿宋_GB2312" w:hAnsi="仿宋_GB2312" w:eastAsia="仿宋_GB2312" w:cs="仿宋_GB2312"/>
          <w:b w:val="0"/>
          <w:bCs/>
          <w:i/>
          <w:iCs/>
          <w:spacing w:val="2"/>
          <w:sz w:val="32"/>
          <w:szCs w:val="32"/>
          <w:u w:val="single"/>
        </w:rPr>
        <w:t>建设行政管理部门或者</w:t>
      </w:r>
      <w:r>
        <w:rPr>
          <w:rFonts w:hint="eastAsia" w:ascii="仿宋_GB2312" w:hAnsi="仿宋_GB2312" w:eastAsia="仿宋_GB2312" w:cs="仿宋_GB2312"/>
          <w:b w:val="0"/>
          <w:bCs/>
          <w:i/>
          <w:iCs/>
          <w:sz w:val="32"/>
          <w:szCs w:val="32"/>
          <w:u w:val="single"/>
        </w:rPr>
        <w:t>房屋</w:t>
      </w:r>
      <w:r>
        <w:rPr>
          <w:rFonts w:hint="eastAsia" w:ascii="黑体" w:hAnsi="黑体" w:eastAsia="黑体" w:cs="黑体"/>
          <w:b w:val="0"/>
          <w:bCs/>
          <w:sz w:val="32"/>
          <w:szCs w:val="32"/>
        </w:rPr>
        <w:t>住房城乡建设</w:t>
      </w:r>
      <w:r>
        <w:rPr>
          <w:rFonts w:hint="eastAsia" w:ascii="仿宋_GB2312" w:hAnsi="仿宋_GB2312" w:eastAsia="仿宋_GB2312" w:cs="仿宋_GB2312"/>
          <w:b w:val="0"/>
          <w:bCs/>
          <w:i/>
          <w:iCs/>
          <w:spacing w:val="2"/>
          <w:sz w:val="32"/>
          <w:szCs w:val="32"/>
          <w:u w:val="single"/>
        </w:rPr>
        <w:t>行政管理</w:t>
      </w:r>
      <w:r>
        <w:rPr>
          <w:rFonts w:hint="eastAsia" w:ascii="仿宋_GB2312" w:hAnsi="仿宋_GB2312" w:eastAsia="仿宋_GB2312" w:cs="仿宋_GB2312"/>
          <w:b w:val="0"/>
          <w:bCs/>
          <w:spacing w:val="2"/>
          <w:sz w:val="32"/>
          <w:szCs w:val="32"/>
        </w:rPr>
        <w:t>部门按照有关法律、法规的规定予以处罚；</w:t>
      </w:r>
    </w:p>
    <w:p>
      <w:pPr>
        <w:pStyle w:val="15"/>
        <w:widowControl w:val="0"/>
        <w:tabs>
          <w:tab w:val="left" w:pos="3015"/>
        </w:tabs>
        <w:spacing w:before="0" w:beforeAutospacing="0" w:after="0" w:afterAutospacing="0" w:line="580" w:lineRule="exact"/>
        <w:ind w:firstLine="648" w:firstLineChars="200"/>
        <w:jc w:val="both"/>
        <w:rPr>
          <w:rFonts w:ascii="仿宋_GB2312" w:hAnsi="仿宋_GB2312" w:eastAsia="仿宋_GB2312" w:cs="仿宋_GB2312"/>
          <w:b w:val="0"/>
          <w:bCs/>
          <w:spacing w:val="2"/>
          <w:sz w:val="32"/>
          <w:szCs w:val="32"/>
        </w:rPr>
      </w:pPr>
      <w:r>
        <w:rPr>
          <w:rFonts w:hint="eastAsia" w:ascii="仿宋_GB2312" w:hAnsi="仿宋_GB2312" w:eastAsia="仿宋_GB2312" w:cs="仿宋_GB2312"/>
          <w:b w:val="0"/>
          <w:bCs/>
          <w:spacing w:val="2"/>
          <w:sz w:val="32"/>
          <w:szCs w:val="32"/>
        </w:rPr>
        <w:t>（</w:t>
      </w:r>
      <w:r>
        <w:rPr>
          <w:rFonts w:hint="eastAsia" w:ascii="仿宋_GB2312" w:hAnsi="仿宋_GB2312" w:eastAsia="仿宋_GB2312" w:cs="仿宋_GB2312"/>
          <w:b w:val="0"/>
          <w:bCs/>
          <w:iCs/>
          <w:spacing w:val="2"/>
          <w:sz w:val="32"/>
          <w:szCs w:val="32"/>
        </w:rPr>
        <w:t>十</w:t>
      </w:r>
      <w:r>
        <w:rPr>
          <w:rFonts w:hint="eastAsia" w:ascii="仿宋_GB2312" w:hAnsi="仿宋_GB2312" w:eastAsia="仿宋_GB2312" w:cs="仿宋_GB2312"/>
          <w:b w:val="0"/>
          <w:bCs/>
          <w:spacing w:val="2"/>
          <w:sz w:val="32"/>
          <w:szCs w:val="32"/>
        </w:rPr>
        <w:t>）对保护对象造成破坏性影响的其他活动的，由城市管理综合执法</w:t>
      </w:r>
      <w:r>
        <w:rPr>
          <w:rFonts w:hint="eastAsia" w:ascii="仿宋_GB2312" w:hAnsi="仿宋_GB2312" w:eastAsia="仿宋_GB2312" w:cs="仿宋_GB2312"/>
          <w:b w:val="0"/>
          <w:bCs/>
          <w:i/>
          <w:iCs/>
          <w:spacing w:val="2"/>
          <w:sz w:val="32"/>
          <w:szCs w:val="32"/>
          <w:u w:val="single"/>
        </w:rPr>
        <w:t>机关</w:t>
      </w:r>
      <w:r>
        <w:rPr>
          <w:rFonts w:hint="eastAsia" w:ascii="黑体" w:hAnsi="黑体" w:eastAsia="黑体" w:cs="黑体"/>
          <w:b w:val="0"/>
          <w:bCs/>
          <w:spacing w:val="2"/>
          <w:sz w:val="32"/>
          <w:szCs w:val="32"/>
          <w:lang w:val="en-US" w:eastAsia="zh-CN"/>
        </w:rPr>
        <w:t>部门</w:t>
      </w:r>
      <w:r>
        <w:rPr>
          <w:rFonts w:hint="eastAsia" w:ascii="仿宋_GB2312" w:hAnsi="仿宋_GB2312" w:eastAsia="仿宋_GB2312" w:cs="仿宋_GB2312"/>
          <w:b w:val="0"/>
          <w:bCs/>
          <w:spacing w:val="2"/>
          <w:sz w:val="32"/>
          <w:szCs w:val="32"/>
        </w:rPr>
        <w:t>、</w:t>
      </w:r>
      <w:r>
        <w:rPr>
          <w:rFonts w:hint="eastAsia" w:ascii="仿宋_GB2312" w:hAnsi="仿宋_GB2312" w:eastAsia="仿宋_GB2312" w:cs="仿宋_GB2312"/>
          <w:b w:val="0"/>
          <w:bCs/>
          <w:iCs/>
          <w:spacing w:val="2"/>
          <w:sz w:val="32"/>
          <w:szCs w:val="32"/>
        </w:rPr>
        <w:t>镇人民政府</w:t>
      </w:r>
      <w:r>
        <w:rPr>
          <w:rFonts w:hint="eastAsia" w:ascii="仿宋_GB2312" w:hAnsi="仿宋_GB2312" w:eastAsia="仿宋_GB2312" w:cs="仿宋_GB2312"/>
          <w:b w:val="0"/>
          <w:bCs/>
          <w:spacing w:val="2"/>
          <w:sz w:val="32"/>
          <w:szCs w:val="32"/>
        </w:rPr>
        <w:t>按照有关法律、法规的规定予以处罚。</w:t>
      </w:r>
    </w:p>
    <w:p>
      <w:pPr>
        <w:pStyle w:val="15"/>
        <w:widowControl w:val="0"/>
        <w:tabs>
          <w:tab w:val="left" w:pos="3015"/>
        </w:tabs>
        <w:spacing w:before="0" w:beforeAutospacing="0" w:after="0" w:afterAutospacing="0" w:line="580" w:lineRule="exact"/>
        <w:ind w:firstLine="640" w:firstLineChars="200"/>
        <w:jc w:val="both"/>
        <w:outlineLvl w:val="1"/>
        <w:rPr>
          <w:rFonts w:ascii="仿宋_GB2312" w:hAnsi="仿宋_GB2312" w:eastAsia="仿宋_GB2312" w:cs="仿宋_GB2312"/>
          <w:b w:val="0"/>
          <w:bCs/>
          <w:spacing w:val="2"/>
          <w:sz w:val="32"/>
          <w:szCs w:val="32"/>
        </w:rPr>
      </w:pPr>
      <w:bookmarkStart w:id="381" w:name="_Toc6679"/>
      <w:bookmarkStart w:id="382" w:name="_Toc24084"/>
      <w:bookmarkStart w:id="383" w:name="_Toc13792"/>
      <w:bookmarkStart w:id="384" w:name="_Toc19789"/>
      <w:bookmarkStart w:id="385" w:name="_Toc28835"/>
      <w:r>
        <w:rPr>
          <w:rFonts w:hint="eastAsia" w:ascii="仿宋_GB2312" w:hAnsi="仿宋_GB2312" w:eastAsia="仿宋_GB2312" w:cs="仿宋_GB2312"/>
          <w:b w:val="0"/>
          <w:bCs/>
          <w:kern w:val="2"/>
          <w:sz w:val="32"/>
          <w:szCs w:val="32"/>
        </w:rPr>
        <w:t>第</w:t>
      </w:r>
      <w:r>
        <w:rPr>
          <w:rFonts w:hint="eastAsia" w:ascii="仿宋_GB2312" w:hAnsi="仿宋_GB2312" w:eastAsia="仿宋_GB2312" w:cs="仿宋_GB2312"/>
          <w:b w:val="0"/>
          <w:bCs/>
          <w:i/>
          <w:iCs/>
          <w:kern w:val="2"/>
          <w:sz w:val="32"/>
          <w:szCs w:val="32"/>
          <w:u w:val="single"/>
        </w:rPr>
        <w:t>七十四</w:t>
      </w:r>
      <w:r>
        <w:rPr>
          <w:rFonts w:hint="eastAsia" w:ascii="黑体" w:hAnsi="黑体" w:eastAsia="黑体" w:cs="黑体"/>
          <w:b w:val="0"/>
          <w:bCs/>
          <w:i w:val="0"/>
          <w:iCs w:val="0"/>
          <w:kern w:val="2"/>
          <w:sz w:val="32"/>
          <w:szCs w:val="32"/>
          <w:u w:val="none"/>
          <w:lang w:val="en-US" w:eastAsia="zh-CN"/>
        </w:rPr>
        <w:t>八</w:t>
      </w:r>
      <w:r>
        <w:rPr>
          <w:rFonts w:hint="eastAsia" w:ascii="黑体" w:hAnsi="黑体" w:eastAsia="黑体" w:cs="黑体"/>
          <w:b w:val="0"/>
          <w:bCs/>
          <w:kern w:val="2"/>
          <w:sz w:val="32"/>
          <w:szCs w:val="32"/>
        </w:rPr>
        <w:t>十三</w:t>
      </w:r>
      <w:r>
        <w:rPr>
          <w:rFonts w:hint="eastAsia" w:ascii="仿宋_GB2312" w:hAnsi="仿宋_GB2312" w:eastAsia="仿宋_GB2312" w:cs="仿宋_GB2312"/>
          <w:b w:val="0"/>
          <w:bCs/>
          <w:kern w:val="2"/>
          <w:sz w:val="32"/>
          <w:szCs w:val="32"/>
        </w:rPr>
        <w:t>条</w:t>
      </w:r>
      <w:r>
        <w:rPr>
          <w:rFonts w:hint="eastAsia" w:eastAsia="仿宋_GB2312"/>
          <w:b w:val="0"/>
          <w:bCs/>
          <w:color w:val="000000"/>
          <w:sz w:val="32"/>
          <w:szCs w:val="32"/>
        </w:rPr>
        <w:t>【</w:t>
      </w:r>
      <w:r>
        <w:rPr>
          <w:rFonts w:hint="eastAsia" w:ascii="黑体" w:hAnsi="黑体" w:eastAsia="黑体" w:cs="黑体"/>
          <w:b w:val="0"/>
          <w:bCs/>
          <w:kern w:val="2"/>
          <w:sz w:val="32"/>
          <w:szCs w:val="32"/>
        </w:rPr>
        <w:t>历史建筑违规修缮的法律责任</w:t>
      </w:r>
      <w:r>
        <w:rPr>
          <w:rFonts w:hint="eastAsia" w:eastAsia="仿宋_GB2312"/>
          <w:b w:val="0"/>
          <w:bCs/>
          <w:color w:val="000000"/>
          <w:sz w:val="32"/>
          <w:szCs w:val="32"/>
        </w:rPr>
        <w:t>】</w:t>
      </w:r>
      <w:bookmarkEnd w:id="381"/>
      <w:bookmarkEnd w:id="382"/>
      <w:bookmarkEnd w:id="383"/>
      <w:bookmarkEnd w:id="384"/>
      <w:bookmarkEnd w:id="385"/>
    </w:p>
    <w:p>
      <w:pPr>
        <w:pStyle w:val="15"/>
        <w:widowControl w:val="0"/>
        <w:tabs>
          <w:tab w:val="left" w:pos="3015"/>
        </w:tabs>
        <w:spacing w:before="0" w:beforeAutospacing="0" w:after="0" w:afterAutospacing="0" w:line="580" w:lineRule="exact"/>
        <w:ind w:firstLine="648" w:firstLineChars="200"/>
        <w:jc w:val="both"/>
        <w:rPr>
          <w:rFonts w:ascii="仿宋_GB2312" w:hAnsi="仿宋_GB2312" w:eastAsia="仿宋_GB2312" w:cs="仿宋_GB2312"/>
          <w:b w:val="0"/>
          <w:bCs/>
          <w:spacing w:val="2"/>
          <w:sz w:val="32"/>
          <w:szCs w:val="32"/>
        </w:rPr>
      </w:pPr>
      <w:r>
        <w:rPr>
          <w:rFonts w:hint="eastAsia" w:ascii="仿宋_GB2312" w:hAnsi="仿宋_GB2312" w:eastAsia="仿宋_GB2312" w:cs="仿宋_GB2312"/>
          <w:b w:val="0"/>
          <w:bCs/>
          <w:spacing w:val="2"/>
          <w:sz w:val="32"/>
          <w:szCs w:val="32"/>
        </w:rPr>
        <w:t>违反本条例第</w:t>
      </w:r>
      <w:r>
        <w:rPr>
          <w:rFonts w:hint="eastAsia" w:ascii="仿宋_GB2312" w:hAnsi="仿宋_GB2312" w:eastAsia="仿宋_GB2312" w:cs="仿宋_GB2312"/>
          <w:b w:val="0"/>
          <w:bCs/>
          <w:i w:val="0"/>
          <w:iCs w:val="0"/>
          <w:spacing w:val="2"/>
          <w:sz w:val="32"/>
          <w:szCs w:val="32"/>
          <w:u w:val="none"/>
        </w:rPr>
        <w:t>三十</w:t>
      </w:r>
      <w:r>
        <w:rPr>
          <w:rFonts w:hint="eastAsia" w:ascii="仿宋_GB2312" w:hAnsi="仿宋_GB2312" w:eastAsia="仿宋_GB2312" w:cs="仿宋_GB2312"/>
          <w:b w:val="0"/>
          <w:bCs/>
          <w:i/>
          <w:iCs/>
          <w:spacing w:val="2"/>
          <w:sz w:val="32"/>
          <w:szCs w:val="32"/>
          <w:u w:val="single"/>
        </w:rPr>
        <w:t>五</w:t>
      </w:r>
      <w:r>
        <w:rPr>
          <w:rFonts w:hint="eastAsia" w:ascii="黑体" w:hAnsi="黑体" w:eastAsia="黑体" w:cs="黑体"/>
          <w:b w:val="0"/>
          <w:bCs/>
          <w:spacing w:val="2"/>
          <w:sz w:val="32"/>
          <w:szCs w:val="32"/>
          <w:lang w:val="en-US" w:eastAsia="zh-CN"/>
        </w:rPr>
        <w:t>二</w:t>
      </w:r>
      <w:r>
        <w:rPr>
          <w:rFonts w:hint="eastAsia" w:ascii="仿宋_GB2312" w:hAnsi="仿宋_GB2312" w:eastAsia="仿宋_GB2312" w:cs="仿宋_GB2312"/>
          <w:b w:val="0"/>
          <w:bCs/>
          <w:spacing w:val="2"/>
          <w:sz w:val="32"/>
          <w:szCs w:val="32"/>
        </w:rPr>
        <w:t>条第一款第</w:t>
      </w:r>
      <w:r>
        <w:rPr>
          <w:rFonts w:hint="eastAsia" w:ascii="仿宋_GB2312" w:hAnsi="仿宋_GB2312" w:eastAsia="仿宋_GB2312" w:cs="仿宋_GB2312"/>
          <w:b w:val="0"/>
          <w:bCs/>
          <w:i/>
          <w:iCs/>
          <w:spacing w:val="2"/>
          <w:sz w:val="32"/>
          <w:szCs w:val="32"/>
          <w:u w:val="single"/>
        </w:rPr>
        <w:t>四</w:t>
      </w:r>
      <w:r>
        <w:rPr>
          <w:rFonts w:hint="eastAsia" w:ascii="黑体" w:hAnsi="黑体" w:eastAsia="黑体" w:cs="黑体"/>
          <w:b w:val="0"/>
          <w:bCs/>
          <w:spacing w:val="2"/>
          <w:sz w:val="32"/>
          <w:szCs w:val="32"/>
        </w:rPr>
        <w:t>三</w:t>
      </w:r>
      <w:r>
        <w:rPr>
          <w:rFonts w:hint="eastAsia" w:ascii="仿宋_GB2312" w:hAnsi="仿宋_GB2312" w:eastAsia="仿宋_GB2312" w:cs="仿宋_GB2312"/>
          <w:b w:val="0"/>
          <w:bCs/>
          <w:spacing w:val="2"/>
          <w:sz w:val="32"/>
          <w:szCs w:val="32"/>
        </w:rPr>
        <w:t>项、第</w:t>
      </w:r>
      <w:r>
        <w:rPr>
          <w:rFonts w:hint="eastAsia" w:ascii="仿宋_GB2312" w:hAnsi="仿宋_GB2312" w:eastAsia="仿宋_GB2312" w:cs="仿宋_GB2312"/>
          <w:b w:val="0"/>
          <w:bCs/>
          <w:i w:val="0"/>
          <w:iCs w:val="0"/>
          <w:spacing w:val="2"/>
          <w:sz w:val="32"/>
          <w:szCs w:val="32"/>
          <w:u w:val="none"/>
        </w:rPr>
        <w:t>四十</w:t>
      </w:r>
      <w:r>
        <w:rPr>
          <w:rFonts w:hint="eastAsia" w:ascii="仿宋_GB2312" w:hAnsi="仿宋_GB2312" w:eastAsia="仿宋_GB2312" w:cs="仿宋_GB2312"/>
          <w:b w:val="0"/>
          <w:bCs/>
          <w:i/>
          <w:iCs/>
          <w:spacing w:val="2"/>
          <w:sz w:val="32"/>
          <w:szCs w:val="32"/>
          <w:u w:val="single"/>
        </w:rPr>
        <w:t>五</w:t>
      </w:r>
      <w:r>
        <w:rPr>
          <w:rFonts w:hint="eastAsia" w:ascii="黑体" w:hAnsi="黑体" w:eastAsia="黑体" w:cs="黑体"/>
          <w:b w:val="0"/>
          <w:bCs/>
          <w:kern w:val="2"/>
          <w:sz w:val="32"/>
          <w:szCs w:val="32"/>
        </w:rPr>
        <w:t>六</w:t>
      </w:r>
      <w:r>
        <w:rPr>
          <w:rFonts w:hint="eastAsia" w:ascii="仿宋_GB2312" w:hAnsi="仿宋_GB2312" w:eastAsia="仿宋_GB2312" w:cs="仿宋_GB2312"/>
          <w:b w:val="0"/>
          <w:bCs/>
          <w:spacing w:val="2"/>
          <w:sz w:val="32"/>
          <w:szCs w:val="32"/>
        </w:rPr>
        <w:t>条第二款、第</w:t>
      </w:r>
      <w:r>
        <w:rPr>
          <w:rFonts w:hint="eastAsia" w:ascii="仿宋_GB2312" w:hAnsi="仿宋_GB2312" w:eastAsia="仿宋_GB2312" w:cs="仿宋_GB2312"/>
          <w:b w:val="0"/>
          <w:bCs/>
          <w:i w:val="0"/>
          <w:iCs w:val="0"/>
          <w:spacing w:val="2"/>
          <w:sz w:val="32"/>
          <w:szCs w:val="32"/>
          <w:u w:val="none"/>
        </w:rPr>
        <w:t>四十</w:t>
      </w:r>
      <w:r>
        <w:rPr>
          <w:rFonts w:hint="eastAsia" w:ascii="仿宋_GB2312" w:hAnsi="仿宋_GB2312" w:eastAsia="仿宋_GB2312" w:cs="仿宋_GB2312"/>
          <w:b w:val="0"/>
          <w:bCs/>
          <w:i/>
          <w:iCs/>
          <w:spacing w:val="2"/>
          <w:sz w:val="32"/>
          <w:szCs w:val="32"/>
          <w:u w:val="single"/>
        </w:rPr>
        <w:t>六</w:t>
      </w:r>
      <w:r>
        <w:rPr>
          <w:rFonts w:hint="eastAsia" w:ascii="黑体" w:hAnsi="黑体" w:eastAsia="黑体" w:cs="黑体"/>
          <w:b w:val="0"/>
          <w:bCs/>
          <w:kern w:val="2"/>
          <w:sz w:val="32"/>
          <w:szCs w:val="32"/>
        </w:rPr>
        <w:t>七</w:t>
      </w:r>
      <w:r>
        <w:rPr>
          <w:rFonts w:hint="eastAsia" w:ascii="仿宋_GB2312" w:hAnsi="仿宋_GB2312" w:eastAsia="仿宋_GB2312" w:cs="仿宋_GB2312"/>
          <w:b w:val="0"/>
          <w:bCs/>
          <w:spacing w:val="2"/>
          <w:sz w:val="32"/>
          <w:szCs w:val="32"/>
        </w:rPr>
        <w:t>条规定，</w:t>
      </w:r>
      <w:r>
        <w:rPr>
          <w:rFonts w:hint="eastAsia" w:ascii="仿宋_GB2312" w:hAnsi="仿宋_GB2312" w:eastAsia="仿宋_GB2312" w:cs="仿宋_GB2312"/>
          <w:b w:val="0"/>
          <w:bCs/>
          <w:iCs/>
          <w:spacing w:val="2"/>
          <w:sz w:val="32"/>
          <w:szCs w:val="32"/>
        </w:rPr>
        <w:t>未按照规定履行修缮义务，</w:t>
      </w:r>
      <w:r>
        <w:rPr>
          <w:rFonts w:hint="eastAsia" w:ascii="仿宋_GB2312" w:hAnsi="仿宋_GB2312" w:eastAsia="仿宋_GB2312" w:cs="仿宋_GB2312"/>
          <w:b w:val="0"/>
          <w:bCs/>
          <w:spacing w:val="2"/>
          <w:sz w:val="32"/>
          <w:szCs w:val="32"/>
        </w:rPr>
        <w:t>对历史建筑构成破坏性影响的，由城市管理综合执法</w:t>
      </w:r>
      <w:r>
        <w:rPr>
          <w:rFonts w:hint="eastAsia" w:ascii="仿宋_GB2312" w:hAnsi="仿宋_GB2312" w:eastAsia="仿宋_GB2312" w:cs="仿宋_GB2312"/>
          <w:b w:val="0"/>
          <w:bCs/>
          <w:i/>
          <w:iCs/>
          <w:spacing w:val="2"/>
          <w:sz w:val="32"/>
          <w:szCs w:val="32"/>
          <w:u w:val="single"/>
        </w:rPr>
        <w:t>机关</w:t>
      </w:r>
      <w:r>
        <w:rPr>
          <w:rFonts w:hint="eastAsia" w:ascii="黑体" w:hAnsi="黑体" w:eastAsia="黑体" w:cs="黑体"/>
          <w:b w:val="0"/>
          <w:bCs/>
          <w:spacing w:val="2"/>
          <w:sz w:val="32"/>
          <w:szCs w:val="32"/>
          <w:lang w:val="en-US" w:eastAsia="zh-CN"/>
        </w:rPr>
        <w:t>部门</w:t>
      </w:r>
      <w:r>
        <w:rPr>
          <w:rFonts w:hint="eastAsia" w:ascii="仿宋_GB2312" w:hAnsi="仿宋_GB2312" w:eastAsia="仿宋_GB2312" w:cs="仿宋_GB2312"/>
          <w:b w:val="0"/>
          <w:bCs/>
          <w:spacing w:val="2"/>
          <w:sz w:val="32"/>
          <w:szCs w:val="32"/>
        </w:rPr>
        <w:t>责令改正，限期恢复原状或者采取其他补救措施；逾期不恢复原状或者不采取其他补救措施</w:t>
      </w:r>
      <w:r>
        <w:rPr>
          <w:rFonts w:hint="eastAsia" w:ascii="仿宋_GB2312" w:hAnsi="仿宋_GB2312" w:eastAsia="仿宋_GB2312" w:cs="仿宋_GB2312"/>
          <w:b w:val="0"/>
          <w:bCs/>
          <w:i/>
          <w:iCs/>
          <w:spacing w:val="2"/>
          <w:sz w:val="32"/>
          <w:szCs w:val="32"/>
          <w:u w:val="single"/>
        </w:rPr>
        <w:t>的，城市管理综合执法机关可以指定有能力的单位代为恢复原状或者采取其他补救措施，所需费用由违法者承担；</w:t>
      </w:r>
      <w:r>
        <w:rPr>
          <w:rFonts w:hint="eastAsia" w:ascii="仿宋_GB2312" w:hAnsi="仿宋_GB2312" w:eastAsia="仿宋_GB2312" w:cs="仿宋_GB2312"/>
          <w:b w:val="0"/>
          <w:bCs/>
          <w:spacing w:val="2"/>
          <w:sz w:val="32"/>
          <w:szCs w:val="32"/>
        </w:rPr>
        <w:t>造成严重后果的，对单位并处五万元以上十万元以下罚款，对个人并处一万元以上五万元以下罚款。</w:t>
      </w:r>
    </w:p>
    <w:p>
      <w:pPr>
        <w:pStyle w:val="15"/>
        <w:widowControl w:val="0"/>
        <w:tabs>
          <w:tab w:val="left" w:pos="3015"/>
        </w:tabs>
        <w:spacing w:before="0" w:beforeAutospacing="0" w:after="0" w:afterAutospacing="0" w:line="580" w:lineRule="exact"/>
        <w:ind w:firstLine="640" w:firstLineChars="200"/>
        <w:jc w:val="both"/>
        <w:outlineLvl w:val="1"/>
        <w:rPr>
          <w:rFonts w:eastAsia="仿宋_GB2312"/>
          <w:b w:val="0"/>
          <w:bCs/>
          <w:color w:val="000000"/>
          <w:sz w:val="32"/>
          <w:szCs w:val="32"/>
        </w:rPr>
      </w:pPr>
      <w:r>
        <w:rPr>
          <w:rFonts w:hint="eastAsia" w:ascii="仿宋_GB2312" w:hAnsi="仿宋_GB2312" w:eastAsia="仿宋_GB2312" w:cs="仿宋_GB2312"/>
          <w:b w:val="0"/>
          <w:bCs/>
          <w:kern w:val="2"/>
          <w:sz w:val="32"/>
          <w:szCs w:val="32"/>
        </w:rPr>
        <w:t>第</w:t>
      </w:r>
      <w:r>
        <w:rPr>
          <w:rFonts w:hint="eastAsia" w:ascii="仿宋_GB2312" w:hAnsi="仿宋_GB2312" w:eastAsia="仿宋_GB2312" w:cs="仿宋_GB2312"/>
          <w:b w:val="0"/>
          <w:bCs/>
          <w:i/>
          <w:iCs/>
          <w:kern w:val="2"/>
          <w:sz w:val="32"/>
          <w:szCs w:val="32"/>
          <w:u w:val="single"/>
        </w:rPr>
        <w:t>七十五</w:t>
      </w:r>
      <w:r>
        <w:rPr>
          <w:rFonts w:hint="eastAsia" w:ascii="黑体" w:hAnsi="黑体" w:eastAsia="黑体" w:cs="黑体"/>
          <w:b w:val="0"/>
          <w:bCs/>
          <w:kern w:val="2"/>
          <w:sz w:val="32"/>
          <w:szCs w:val="32"/>
          <w:lang w:val="en-US" w:eastAsia="zh-CN"/>
        </w:rPr>
        <w:t>八</w:t>
      </w:r>
      <w:r>
        <w:rPr>
          <w:rFonts w:hint="eastAsia" w:ascii="黑体" w:hAnsi="黑体" w:eastAsia="黑体" w:cs="黑体"/>
          <w:b w:val="0"/>
          <w:bCs/>
          <w:kern w:val="2"/>
          <w:sz w:val="32"/>
          <w:szCs w:val="32"/>
        </w:rPr>
        <w:t>十四</w:t>
      </w:r>
      <w:r>
        <w:rPr>
          <w:rFonts w:hint="eastAsia" w:ascii="仿宋_GB2312" w:hAnsi="仿宋_GB2312" w:eastAsia="仿宋_GB2312" w:cs="仿宋_GB2312"/>
          <w:b w:val="0"/>
          <w:bCs/>
          <w:kern w:val="2"/>
          <w:sz w:val="32"/>
          <w:szCs w:val="32"/>
        </w:rPr>
        <w:t>条</w:t>
      </w:r>
      <w:bookmarkStart w:id="386" w:name="_Hlk113008186"/>
      <w:r>
        <w:rPr>
          <w:rFonts w:hint="eastAsia" w:eastAsia="仿宋_GB2312"/>
          <w:b w:val="0"/>
          <w:bCs/>
          <w:color w:val="000000"/>
          <w:sz w:val="32"/>
          <w:szCs w:val="32"/>
        </w:rPr>
        <w:t>【</w:t>
      </w:r>
      <w:r>
        <w:rPr>
          <w:rFonts w:hint="eastAsia" w:ascii="黑体" w:hAnsi="黑体" w:eastAsia="黑体" w:cs="黑体"/>
          <w:b w:val="0"/>
          <w:bCs/>
          <w:kern w:val="2"/>
          <w:sz w:val="32"/>
          <w:szCs w:val="32"/>
        </w:rPr>
        <w:t>保护范围内擅自拆除历史建筑以外建筑的法律责任</w:t>
      </w:r>
      <w:r>
        <w:rPr>
          <w:rFonts w:hint="eastAsia" w:eastAsia="仿宋_GB2312"/>
          <w:b w:val="0"/>
          <w:bCs/>
          <w:color w:val="000000"/>
          <w:sz w:val="32"/>
          <w:szCs w:val="32"/>
        </w:rPr>
        <w:t>】</w:t>
      </w:r>
      <w:bookmarkEnd w:id="386"/>
    </w:p>
    <w:p>
      <w:pPr>
        <w:pStyle w:val="15"/>
        <w:widowControl w:val="0"/>
        <w:tabs>
          <w:tab w:val="left" w:pos="3015"/>
        </w:tabs>
        <w:spacing w:before="0" w:beforeAutospacing="0" w:after="0" w:afterAutospacing="0" w:line="580" w:lineRule="exact"/>
        <w:ind w:firstLine="648" w:firstLineChars="200"/>
        <w:jc w:val="both"/>
        <w:rPr>
          <w:rFonts w:ascii="仿宋_GB2312" w:hAnsi="仿宋_GB2312" w:eastAsia="仿宋_GB2312" w:cs="仿宋_GB2312"/>
          <w:b w:val="0"/>
          <w:bCs/>
          <w:spacing w:val="2"/>
          <w:sz w:val="32"/>
          <w:szCs w:val="32"/>
        </w:rPr>
      </w:pPr>
      <w:r>
        <w:rPr>
          <w:rFonts w:hint="eastAsia" w:ascii="仿宋_GB2312" w:hAnsi="仿宋_GB2312" w:eastAsia="仿宋_GB2312" w:cs="仿宋_GB2312"/>
          <w:b w:val="0"/>
          <w:bCs/>
          <w:spacing w:val="2"/>
          <w:sz w:val="32"/>
          <w:szCs w:val="32"/>
        </w:rPr>
        <w:t>违反本条例第</w:t>
      </w:r>
      <w:r>
        <w:rPr>
          <w:rFonts w:hint="eastAsia" w:ascii="仿宋_GB2312" w:hAnsi="仿宋_GB2312" w:eastAsia="仿宋_GB2312" w:cs="仿宋_GB2312"/>
          <w:b w:val="0"/>
          <w:bCs/>
          <w:i w:val="0"/>
          <w:iCs w:val="0"/>
          <w:spacing w:val="2"/>
          <w:sz w:val="32"/>
          <w:szCs w:val="32"/>
          <w:u w:val="none"/>
        </w:rPr>
        <w:t>四十</w:t>
      </w:r>
      <w:r>
        <w:rPr>
          <w:rFonts w:hint="eastAsia" w:ascii="仿宋_GB2312" w:hAnsi="仿宋_GB2312" w:eastAsia="仿宋_GB2312" w:cs="仿宋_GB2312"/>
          <w:b w:val="0"/>
          <w:bCs/>
          <w:i/>
          <w:iCs/>
          <w:spacing w:val="2"/>
          <w:sz w:val="32"/>
          <w:szCs w:val="32"/>
          <w:u w:val="single"/>
        </w:rPr>
        <w:t>二</w:t>
      </w:r>
      <w:r>
        <w:rPr>
          <w:rFonts w:hint="eastAsia" w:ascii="黑体" w:hAnsi="黑体" w:eastAsia="黑体" w:cs="黑体"/>
          <w:b w:val="0"/>
          <w:bCs/>
          <w:spacing w:val="2"/>
          <w:sz w:val="32"/>
          <w:szCs w:val="32"/>
        </w:rPr>
        <w:t>三</w:t>
      </w:r>
      <w:r>
        <w:rPr>
          <w:rFonts w:hint="eastAsia" w:ascii="仿宋_GB2312" w:hAnsi="仿宋_GB2312" w:eastAsia="仿宋_GB2312" w:cs="仿宋_GB2312"/>
          <w:b w:val="0"/>
          <w:bCs/>
          <w:spacing w:val="2"/>
          <w:sz w:val="32"/>
          <w:szCs w:val="32"/>
        </w:rPr>
        <w:t>条规定，未经批准，擅自拆除核心保护范围内历史建筑以外的建筑物、构筑物或者其他设施的，由城市管理综合执法</w:t>
      </w:r>
      <w:r>
        <w:rPr>
          <w:rFonts w:hint="eastAsia" w:ascii="仿宋_GB2312" w:hAnsi="仿宋_GB2312" w:eastAsia="仿宋_GB2312" w:cs="仿宋_GB2312"/>
          <w:b w:val="0"/>
          <w:bCs/>
          <w:i/>
          <w:iCs/>
          <w:spacing w:val="2"/>
          <w:sz w:val="32"/>
          <w:szCs w:val="32"/>
          <w:u w:val="single"/>
        </w:rPr>
        <w:t>机关</w:t>
      </w:r>
      <w:r>
        <w:rPr>
          <w:rFonts w:hint="eastAsia" w:ascii="黑体" w:hAnsi="黑体" w:eastAsia="黑体" w:cs="黑体"/>
          <w:b w:val="0"/>
          <w:bCs/>
          <w:spacing w:val="2"/>
          <w:sz w:val="32"/>
          <w:szCs w:val="32"/>
          <w:lang w:val="en-US" w:eastAsia="zh-CN"/>
        </w:rPr>
        <w:t>部门</w:t>
      </w:r>
      <w:r>
        <w:rPr>
          <w:rFonts w:hint="eastAsia" w:ascii="仿宋_GB2312" w:hAnsi="仿宋_GB2312" w:eastAsia="仿宋_GB2312" w:cs="仿宋_GB2312"/>
          <w:b w:val="0"/>
          <w:bCs/>
          <w:spacing w:val="2"/>
          <w:sz w:val="32"/>
          <w:szCs w:val="32"/>
        </w:rPr>
        <w:t>按照《历史文化名城名镇名村保护条例》的有关规定进行处罚。</w:t>
      </w:r>
    </w:p>
    <w:p>
      <w:pPr>
        <w:spacing w:line="580" w:lineRule="exact"/>
        <w:ind w:firstLine="640" w:firstLineChars="200"/>
        <w:outlineLvl w:val="1"/>
        <w:rPr>
          <w:rFonts w:ascii="仿宋_GB2312" w:hAnsi="仿宋_GB2312" w:eastAsia="仿宋_GB2312" w:cs="仿宋_GB2312"/>
          <w:b w:val="0"/>
          <w:bCs/>
          <w:spacing w:val="2"/>
          <w:szCs w:val="32"/>
        </w:rPr>
      </w:pPr>
      <w:bookmarkStart w:id="387" w:name="_Toc17671"/>
      <w:bookmarkStart w:id="388" w:name="_Toc19359"/>
      <w:bookmarkStart w:id="389" w:name="_Toc22079"/>
      <w:bookmarkStart w:id="390" w:name="_Toc8454"/>
      <w:bookmarkStart w:id="391" w:name="_Toc6305"/>
      <w:r>
        <w:rPr>
          <w:rFonts w:hint="eastAsia" w:ascii="仿宋_GB2312" w:hAnsi="仿宋_GB2312" w:eastAsia="仿宋_GB2312" w:cs="仿宋_GB2312"/>
          <w:b w:val="0"/>
          <w:bCs/>
          <w:szCs w:val="32"/>
        </w:rPr>
        <w:t>第</w:t>
      </w:r>
      <w:r>
        <w:rPr>
          <w:rFonts w:hint="eastAsia" w:ascii="仿宋_GB2312" w:hAnsi="仿宋_GB2312" w:eastAsia="仿宋_GB2312" w:cs="仿宋_GB2312"/>
          <w:b w:val="0"/>
          <w:bCs/>
          <w:i/>
          <w:iCs/>
          <w:szCs w:val="32"/>
          <w:u w:val="single"/>
        </w:rPr>
        <w:t>七十六</w:t>
      </w:r>
      <w:r>
        <w:rPr>
          <w:rFonts w:hint="eastAsia" w:ascii="黑体" w:hAnsi="黑体" w:eastAsia="黑体"/>
          <w:b w:val="0"/>
          <w:bCs/>
          <w:szCs w:val="32"/>
          <w:lang w:val="en-US" w:eastAsia="zh-CN"/>
        </w:rPr>
        <w:t>八</w:t>
      </w:r>
      <w:r>
        <w:rPr>
          <w:rFonts w:hint="eastAsia" w:ascii="黑体" w:hAnsi="黑体" w:eastAsia="黑体"/>
          <w:b w:val="0"/>
          <w:bCs/>
          <w:szCs w:val="32"/>
        </w:rPr>
        <w:t>十五</w:t>
      </w:r>
      <w:r>
        <w:rPr>
          <w:rFonts w:hint="eastAsia" w:ascii="仿宋_GB2312" w:hAnsi="仿宋_GB2312" w:eastAsia="仿宋_GB2312" w:cs="仿宋_GB2312"/>
          <w:b w:val="0"/>
          <w:bCs/>
          <w:szCs w:val="32"/>
        </w:rPr>
        <w:t>条</w:t>
      </w:r>
      <w:bookmarkStart w:id="392" w:name="_Hlk113008192"/>
      <w:r>
        <w:rPr>
          <w:rFonts w:hint="eastAsia" w:ascii="宋体" w:hAnsi="宋体" w:eastAsia="仿宋_GB2312" w:cs="宋体"/>
          <w:b w:val="0"/>
          <w:bCs/>
          <w:color w:val="000000"/>
          <w:kern w:val="0"/>
          <w:szCs w:val="32"/>
        </w:rPr>
        <w:t>【</w:t>
      </w:r>
      <w:r>
        <w:rPr>
          <w:rFonts w:hint="eastAsia" w:ascii="黑体" w:hAnsi="黑体" w:eastAsia="黑体"/>
          <w:b w:val="0"/>
          <w:bCs/>
          <w:szCs w:val="32"/>
        </w:rPr>
        <w:t>擅自损害、迁移或拆除历史建筑的法律责任</w:t>
      </w:r>
      <w:r>
        <w:rPr>
          <w:rFonts w:hint="eastAsia" w:ascii="宋体" w:hAnsi="宋体" w:eastAsia="仿宋_GB2312" w:cs="宋体"/>
          <w:b w:val="0"/>
          <w:bCs/>
          <w:color w:val="000000"/>
          <w:kern w:val="0"/>
          <w:szCs w:val="32"/>
        </w:rPr>
        <w:t>】</w:t>
      </w:r>
      <w:bookmarkEnd w:id="387"/>
      <w:bookmarkEnd w:id="388"/>
      <w:bookmarkEnd w:id="389"/>
      <w:bookmarkEnd w:id="390"/>
      <w:bookmarkEnd w:id="391"/>
      <w:bookmarkEnd w:id="392"/>
    </w:p>
    <w:p>
      <w:pPr>
        <w:spacing w:line="580" w:lineRule="exact"/>
        <w:ind w:firstLine="648" w:firstLineChars="200"/>
        <w:rPr>
          <w:rFonts w:ascii="仿宋_GB2312" w:hAnsi="仿宋_GB2312" w:eastAsia="仿宋_GB2312" w:cs="仿宋_GB2312"/>
          <w:b w:val="0"/>
          <w:bCs/>
          <w:spacing w:val="2"/>
          <w:szCs w:val="32"/>
        </w:rPr>
      </w:pPr>
      <w:r>
        <w:rPr>
          <w:rFonts w:hint="eastAsia" w:ascii="仿宋_GB2312" w:hAnsi="仿宋_GB2312" w:eastAsia="仿宋_GB2312" w:cs="仿宋_GB2312"/>
          <w:b w:val="0"/>
          <w:bCs/>
          <w:spacing w:val="2"/>
          <w:szCs w:val="32"/>
        </w:rPr>
        <w:t>违反本条例第</w:t>
      </w:r>
      <w:r>
        <w:rPr>
          <w:rFonts w:hint="eastAsia" w:ascii="仿宋_GB2312" w:hAnsi="仿宋_GB2312" w:eastAsia="仿宋_GB2312" w:cs="仿宋_GB2312"/>
          <w:b w:val="0"/>
          <w:bCs/>
          <w:i w:val="0"/>
          <w:iCs w:val="0"/>
          <w:spacing w:val="2"/>
          <w:szCs w:val="32"/>
          <w:u w:val="none"/>
        </w:rPr>
        <w:t>四十</w:t>
      </w:r>
      <w:r>
        <w:rPr>
          <w:rFonts w:hint="eastAsia" w:ascii="仿宋_GB2312" w:hAnsi="仿宋_GB2312" w:eastAsia="仿宋_GB2312" w:cs="仿宋_GB2312"/>
          <w:b w:val="0"/>
          <w:bCs/>
          <w:i/>
          <w:iCs/>
          <w:spacing w:val="2"/>
          <w:szCs w:val="32"/>
          <w:u w:val="single"/>
        </w:rPr>
        <w:t>八</w:t>
      </w:r>
      <w:r>
        <w:rPr>
          <w:rFonts w:hint="eastAsia" w:ascii="黑体" w:hAnsi="黑体" w:eastAsia="黑体"/>
          <w:b w:val="0"/>
          <w:bCs/>
          <w:spacing w:val="2"/>
          <w:szCs w:val="32"/>
        </w:rPr>
        <w:t>九</w:t>
      </w:r>
      <w:r>
        <w:rPr>
          <w:rFonts w:hint="eastAsia" w:ascii="仿宋_GB2312" w:hAnsi="仿宋_GB2312" w:eastAsia="仿宋_GB2312" w:cs="仿宋_GB2312"/>
          <w:b w:val="0"/>
          <w:bCs/>
          <w:spacing w:val="2"/>
          <w:szCs w:val="32"/>
        </w:rPr>
        <w:t>条规定，损坏或者擅自迁移、拆除历史建筑的，由城市管理综合执法</w:t>
      </w:r>
      <w:r>
        <w:rPr>
          <w:rFonts w:hint="eastAsia" w:ascii="仿宋_GB2312" w:hAnsi="仿宋_GB2312" w:eastAsia="仿宋_GB2312" w:cs="仿宋_GB2312"/>
          <w:b w:val="0"/>
          <w:bCs/>
          <w:i/>
          <w:iCs/>
          <w:spacing w:val="2"/>
          <w:sz w:val="32"/>
          <w:szCs w:val="32"/>
          <w:u w:val="single"/>
        </w:rPr>
        <w:t>机关</w:t>
      </w:r>
      <w:r>
        <w:rPr>
          <w:rFonts w:hint="eastAsia" w:ascii="黑体" w:hAnsi="黑体" w:eastAsia="黑体" w:cs="黑体"/>
          <w:b w:val="0"/>
          <w:bCs/>
          <w:spacing w:val="2"/>
          <w:sz w:val="32"/>
          <w:szCs w:val="32"/>
          <w:lang w:val="en-US" w:eastAsia="zh-CN"/>
        </w:rPr>
        <w:t>部门</w:t>
      </w:r>
      <w:r>
        <w:rPr>
          <w:rFonts w:hint="eastAsia" w:ascii="仿宋_GB2312" w:hAnsi="仿宋_GB2312" w:eastAsia="仿宋_GB2312" w:cs="仿宋_GB2312"/>
          <w:b w:val="0"/>
          <w:bCs/>
          <w:spacing w:val="2"/>
          <w:szCs w:val="32"/>
        </w:rPr>
        <w:t>责令停止违法行为，限期恢复原状或者采取其他补救措施；逾期不恢复原状或者不采取其他补救措施造成严重后果的，对单位并处二十万元以上五十万元以下罚款，对个人并处十万元以上二十万元以下罚款。</w:t>
      </w:r>
    </w:p>
    <w:p>
      <w:pPr>
        <w:pStyle w:val="15"/>
        <w:widowControl w:val="0"/>
        <w:tabs>
          <w:tab w:val="left" w:pos="3015"/>
        </w:tabs>
        <w:spacing w:before="0" w:beforeAutospacing="0" w:after="0" w:afterAutospacing="0" w:line="580" w:lineRule="exact"/>
        <w:ind w:firstLine="648" w:firstLineChars="200"/>
        <w:jc w:val="both"/>
        <w:rPr>
          <w:rFonts w:ascii="仿宋_GB2312" w:hAnsi="仿宋_GB2312" w:eastAsia="仿宋_GB2312" w:cs="仿宋_GB2312"/>
          <w:b w:val="0"/>
          <w:bCs/>
          <w:spacing w:val="2"/>
          <w:kern w:val="2"/>
          <w:sz w:val="32"/>
          <w:szCs w:val="32"/>
        </w:rPr>
      </w:pPr>
      <w:r>
        <w:rPr>
          <w:rFonts w:hint="eastAsia" w:ascii="仿宋_GB2312" w:hAnsi="仿宋_GB2312" w:eastAsia="仿宋_GB2312" w:cs="仿宋_GB2312"/>
          <w:b w:val="0"/>
          <w:bCs/>
          <w:spacing w:val="2"/>
          <w:kern w:val="2"/>
          <w:sz w:val="32"/>
          <w:szCs w:val="32"/>
        </w:rPr>
        <w:t>城市管理综合执法</w:t>
      </w:r>
      <w:r>
        <w:rPr>
          <w:rFonts w:hint="eastAsia" w:ascii="仿宋_GB2312" w:hAnsi="仿宋_GB2312" w:eastAsia="仿宋_GB2312" w:cs="仿宋_GB2312"/>
          <w:b w:val="0"/>
          <w:bCs/>
          <w:i/>
          <w:iCs/>
          <w:spacing w:val="2"/>
          <w:sz w:val="32"/>
          <w:szCs w:val="32"/>
          <w:u w:val="single"/>
        </w:rPr>
        <w:t>机关</w:t>
      </w:r>
      <w:r>
        <w:rPr>
          <w:rFonts w:hint="eastAsia" w:ascii="黑体" w:hAnsi="黑体" w:eastAsia="黑体" w:cs="黑体"/>
          <w:b w:val="0"/>
          <w:bCs/>
          <w:spacing w:val="2"/>
          <w:sz w:val="32"/>
          <w:szCs w:val="32"/>
          <w:lang w:val="en-US" w:eastAsia="zh-CN"/>
        </w:rPr>
        <w:t>部门</w:t>
      </w:r>
      <w:r>
        <w:rPr>
          <w:rFonts w:hint="eastAsia" w:ascii="仿宋_GB2312" w:hAnsi="仿宋_GB2312" w:eastAsia="仿宋_GB2312" w:cs="仿宋_GB2312"/>
          <w:b w:val="0"/>
          <w:bCs/>
          <w:spacing w:val="2"/>
          <w:kern w:val="2"/>
          <w:sz w:val="32"/>
          <w:szCs w:val="32"/>
        </w:rPr>
        <w:t>对前款规定的违法行为是否应当责令限期恢复原状，可以书面征求</w:t>
      </w:r>
      <w:r>
        <w:rPr>
          <w:rFonts w:hint="eastAsia" w:ascii="仿宋_GB2312" w:hAnsi="仿宋_GB2312" w:eastAsia="仿宋_GB2312" w:cs="仿宋_GB2312"/>
          <w:b w:val="0"/>
          <w:bCs/>
          <w:i/>
          <w:iCs/>
          <w:spacing w:val="2"/>
          <w:kern w:val="2"/>
          <w:sz w:val="32"/>
          <w:szCs w:val="32"/>
          <w:u w:val="single"/>
        </w:rPr>
        <w:t>城乡规划</w:t>
      </w:r>
      <w:r>
        <w:rPr>
          <w:rFonts w:hint="eastAsia" w:ascii="黑体" w:hAnsi="黑体" w:eastAsia="黑体" w:cs="黑体"/>
          <w:b w:val="0"/>
          <w:bCs/>
          <w:spacing w:val="2"/>
          <w:kern w:val="2"/>
          <w:sz w:val="32"/>
          <w:szCs w:val="32"/>
          <w:lang w:val="en-US" w:eastAsia="zh-CN"/>
        </w:rPr>
        <w:t>规划和自然资源</w:t>
      </w:r>
      <w:r>
        <w:rPr>
          <w:rFonts w:hint="eastAsia" w:ascii="仿宋_GB2312" w:hAnsi="仿宋_GB2312" w:eastAsia="仿宋_GB2312" w:cs="仿宋_GB2312"/>
          <w:b w:val="0"/>
          <w:bCs/>
          <w:i/>
          <w:iCs/>
          <w:spacing w:val="2"/>
          <w:kern w:val="2"/>
          <w:sz w:val="32"/>
          <w:szCs w:val="32"/>
          <w:u w:val="single"/>
        </w:rPr>
        <w:t>行政主管</w:t>
      </w:r>
      <w:r>
        <w:rPr>
          <w:rFonts w:hint="eastAsia" w:ascii="仿宋_GB2312" w:hAnsi="仿宋_GB2312" w:eastAsia="仿宋_GB2312" w:cs="仿宋_GB2312"/>
          <w:b w:val="0"/>
          <w:bCs/>
          <w:spacing w:val="2"/>
          <w:kern w:val="2"/>
          <w:sz w:val="32"/>
          <w:szCs w:val="32"/>
        </w:rPr>
        <w:t>部门的意见，</w:t>
      </w:r>
      <w:r>
        <w:rPr>
          <w:rFonts w:hint="eastAsia" w:ascii="仿宋_GB2312" w:hAnsi="仿宋_GB2312" w:eastAsia="仿宋_GB2312" w:cs="仿宋_GB2312"/>
          <w:b w:val="0"/>
          <w:bCs/>
          <w:i/>
          <w:iCs/>
          <w:spacing w:val="2"/>
          <w:kern w:val="2"/>
          <w:sz w:val="32"/>
          <w:szCs w:val="32"/>
          <w:u w:val="single"/>
        </w:rPr>
        <w:t>城乡规划</w:t>
      </w:r>
      <w:r>
        <w:rPr>
          <w:rFonts w:hint="eastAsia" w:ascii="黑体" w:hAnsi="黑体" w:eastAsia="黑体" w:cs="黑体"/>
          <w:b w:val="0"/>
          <w:bCs/>
          <w:spacing w:val="2"/>
          <w:kern w:val="2"/>
          <w:sz w:val="32"/>
          <w:szCs w:val="32"/>
          <w:lang w:val="en-US" w:eastAsia="zh-CN"/>
        </w:rPr>
        <w:t>规划和自然资源</w:t>
      </w:r>
      <w:r>
        <w:rPr>
          <w:rFonts w:hint="eastAsia" w:ascii="仿宋_GB2312" w:hAnsi="仿宋_GB2312" w:eastAsia="仿宋_GB2312" w:cs="仿宋_GB2312"/>
          <w:b w:val="0"/>
          <w:bCs/>
          <w:i/>
          <w:iCs/>
          <w:spacing w:val="2"/>
          <w:kern w:val="2"/>
          <w:sz w:val="32"/>
          <w:szCs w:val="32"/>
          <w:u w:val="single"/>
        </w:rPr>
        <w:t>行政主管</w:t>
      </w:r>
      <w:r>
        <w:rPr>
          <w:rFonts w:hint="eastAsia" w:ascii="仿宋_GB2312" w:hAnsi="仿宋_GB2312" w:eastAsia="仿宋_GB2312" w:cs="仿宋_GB2312"/>
          <w:b w:val="0"/>
          <w:bCs/>
          <w:spacing w:val="2"/>
          <w:kern w:val="2"/>
          <w:sz w:val="32"/>
          <w:szCs w:val="32"/>
        </w:rPr>
        <w:t>部门应当自收到征求意见之日起三十日内书面回复意见。</w:t>
      </w:r>
    </w:p>
    <w:p>
      <w:pPr>
        <w:pStyle w:val="15"/>
        <w:widowControl w:val="0"/>
        <w:tabs>
          <w:tab w:val="left" w:pos="3015"/>
        </w:tabs>
        <w:spacing w:before="0" w:beforeAutospacing="0" w:after="0" w:afterAutospacing="0" w:line="580" w:lineRule="exact"/>
        <w:ind w:firstLine="648" w:firstLineChars="200"/>
        <w:jc w:val="both"/>
        <w:rPr>
          <w:rFonts w:ascii="仿宋_GB2312" w:hAnsi="仿宋_GB2312" w:eastAsia="仿宋_GB2312" w:cs="仿宋_GB2312"/>
          <w:b w:val="0"/>
          <w:bCs/>
          <w:spacing w:val="2"/>
          <w:kern w:val="2"/>
          <w:sz w:val="32"/>
          <w:szCs w:val="32"/>
        </w:rPr>
      </w:pPr>
      <w:r>
        <w:rPr>
          <w:rFonts w:hint="eastAsia" w:ascii="仿宋_GB2312" w:hAnsi="仿宋_GB2312" w:eastAsia="仿宋_GB2312" w:cs="仿宋_GB2312"/>
          <w:b w:val="0"/>
          <w:bCs/>
          <w:spacing w:val="2"/>
          <w:kern w:val="2"/>
          <w:sz w:val="32"/>
          <w:szCs w:val="32"/>
        </w:rPr>
        <w:t>限期恢复原状的，当事人应当按照处理决定和经审定的复建方案规定的时限内完成，并经城市管理综合执法</w:t>
      </w:r>
      <w:r>
        <w:rPr>
          <w:rFonts w:hint="eastAsia" w:ascii="仿宋_GB2312" w:hAnsi="仿宋_GB2312" w:eastAsia="仿宋_GB2312" w:cs="仿宋_GB2312"/>
          <w:b w:val="0"/>
          <w:bCs/>
          <w:i/>
          <w:iCs/>
          <w:spacing w:val="2"/>
          <w:sz w:val="32"/>
          <w:szCs w:val="32"/>
          <w:u w:val="single"/>
        </w:rPr>
        <w:t>机关</w:t>
      </w:r>
      <w:r>
        <w:rPr>
          <w:rFonts w:hint="eastAsia" w:ascii="黑体" w:hAnsi="黑体" w:eastAsia="黑体" w:cs="黑体"/>
          <w:b w:val="0"/>
          <w:bCs/>
          <w:spacing w:val="2"/>
          <w:sz w:val="32"/>
          <w:szCs w:val="32"/>
          <w:lang w:val="en-US" w:eastAsia="zh-CN"/>
        </w:rPr>
        <w:t>部门</w:t>
      </w:r>
      <w:r>
        <w:rPr>
          <w:rFonts w:hint="eastAsia" w:ascii="仿宋_GB2312" w:hAnsi="仿宋_GB2312" w:eastAsia="仿宋_GB2312" w:cs="仿宋_GB2312"/>
          <w:b w:val="0"/>
          <w:bCs/>
          <w:spacing w:val="2"/>
          <w:kern w:val="2"/>
          <w:sz w:val="32"/>
          <w:szCs w:val="32"/>
        </w:rPr>
        <w:t>会同</w:t>
      </w:r>
      <w:r>
        <w:rPr>
          <w:rFonts w:hint="eastAsia" w:ascii="仿宋_GB2312" w:hAnsi="仿宋_GB2312" w:eastAsia="仿宋_GB2312" w:cs="仿宋_GB2312"/>
          <w:b w:val="0"/>
          <w:bCs/>
          <w:i/>
          <w:iCs/>
          <w:spacing w:val="2"/>
          <w:kern w:val="2"/>
          <w:sz w:val="32"/>
          <w:szCs w:val="32"/>
          <w:u w:val="single"/>
        </w:rPr>
        <w:t>城乡规划、文物、房屋</w:t>
      </w:r>
      <w:r>
        <w:rPr>
          <w:rFonts w:hint="eastAsia" w:ascii="黑体" w:hAnsi="黑体" w:eastAsia="黑体" w:cs="黑体"/>
          <w:b w:val="0"/>
          <w:bCs/>
          <w:spacing w:val="2"/>
          <w:kern w:val="2"/>
          <w:sz w:val="32"/>
          <w:szCs w:val="32"/>
          <w:lang w:val="en-US" w:eastAsia="zh-CN"/>
        </w:rPr>
        <w:t>规划和自然资源、文化广电旅游、住房城乡建设</w:t>
      </w:r>
      <w:r>
        <w:rPr>
          <w:rFonts w:hint="eastAsia" w:ascii="仿宋_GB2312" w:hAnsi="仿宋_GB2312" w:eastAsia="仿宋_GB2312" w:cs="仿宋_GB2312"/>
          <w:b w:val="0"/>
          <w:bCs/>
          <w:spacing w:val="2"/>
          <w:kern w:val="2"/>
          <w:sz w:val="32"/>
          <w:szCs w:val="32"/>
        </w:rPr>
        <w:t>等部门予以核实。</w:t>
      </w:r>
    </w:p>
    <w:p>
      <w:pPr>
        <w:pStyle w:val="15"/>
        <w:widowControl w:val="0"/>
        <w:tabs>
          <w:tab w:val="left" w:pos="3015"/>
        </w:tabs>
        <w:spacing w:before="0" w:beforeAutospacing="0" w:after="0" w:afterAutospacing="0" w:line="580" w:lineRule="exact"/>
        <w:ind w:firstLine="640" w:firstLineChars="200"/>
        <w:jc w:val="both"/>
        <w:outlineLvl w:val="1"/>
        <w:rPr>
          <w:rFonts w:ascii="仿宋_GB2312" w:hAnsi="仿宋_GB2312" w:eastAsia="仿宋_GB2312" w:cs="仿宋_GB2312"/>
          <w:b w:val="0"/>
          <w:bCs/>
          <w:spacing w:val="2"/>
          <w:sz w:val="32"/>
          <w:szCs w:val="32"/>
        </w:rPr>
      </w:pPr>
      <w:bookmarkStart w:id="393" w:name="_Toc12513"/>
      <w:bookmarkStart w:id="394" w:name="_Toc7715"/>
      <w:bookmarkStart w:id="395" w:name="_Toc32655"/>
      <w:bookmarkStart w:id="396" w:name="_Toc5665"/>
      <w:bookmarkStart w:id="397" w:name="_Toc24469"/>
      <w:r>
        <w:rPr>
          <w:rFonts w:hint="eastAsia" w:ascii="仿宋_GB2312" w:hAnsi="仿宋_GB2312" w:eastAsia="仿宋_GB2312" w:cs="仿宋_GB2312"/>
          <w:b w:val="0"/>
          <w:bCs/>
          <w:kern w:val="2"/>
          <w:sz w:val="32"/>
          <w:szCs w:val="32"/>
        </w:rPr>
        <w:t>第</w:t>
      </w:r>
      <w:r>
        <w:rPr>
          <w:rFonts w:hint="eastAsia" w:ascii="仿宋_GB2312" w:hAnsi="仿宋_GB2312" w:eastAsia="仿宋_GB2312" w:cs="仿宋_GB2312"/>
          <w:b w:val="0"/>
          <w:bCs/>
          <w:i/>
          <w:iCs/>
          <w:kern w:val="2"/>
          <w:sz w:val="32"/>
          <w:szCs w:val="32"/>
          <w:u w:val="single"/>
        </w:rPr>
        <w:t>七十七</w:t>
      </w:r>
      <w:r>
        <w:rPr>
          <w:rFonts w:hint="eastAsia" w:ascii="黑体" w:hAnsi="黑体" w:eastAsia="黑体" w:cs="黑体"/>
          <w:b w:val="0"/>
          <w:bCs/>
          <w:kern w:val="2"/>
          <w:sz w:val="32"/>
          <w:szCs w:val="32"/>
          <w:lang w:val="en-US" w:eastAsia="zh-CN"/>
        </w:rPr>
        <w:t>八</w:t>
      </w:r>
      <w:r>
        <w:rPr>
          <w:rFonts w:hint="eastAsia" w:ascii="黑体" w:hAnsi="黑体" w:eastAsia="黑体" w:cs="黑体"/>
          <w:b w:val="0"/>
          <w:bCs/>
          <w:kern w:val="2"/>
          <w:sz w:val="32"/>
          <w:szCs w:val="32"/>
        </w:rPr>
        <w:t>十六</w:t>
      </w:r>
      <w:r>
        <w:rPr>
          <w:rFonts w:hint="eastAsia" w:ascii="仿宋_GB2312" w:hAnsi="仿宋_GB2312" w:eastAsia="仿宋_GB2312" w:cs="仿宋_GB2312"/>
          <w:b w:val="0"/>
          <w:bCs/>
          <w:kern w:val="2"/>
          <w:sz w:val="32"/>
          <w:szCs w:val="32"/>
        </w:rPr>
        <w:t>条</w:t>
      </w:r>
      <w:bookmarkStart w:id="398" w:name="_Hlk113008199"/>
      <w:r>
        <w:rPr>
          <w:rFonts w:hint="eastAsia" w:eastAsia="仿宋_GB2312"/>
          <w:b w:val="0"/>
          <w:bCs/>
          <w:color w:val="000000"/>
          <w:sz w:val="32"/>
          <w:szCs w:val="32"/>
        </w:rPr>
        <w:t>【</w:t>
      </w:r>
      <w:r>
        <w:rPr>
          <w:rFonts w:hint="eastAsia" w:ascii="黑体" w:hAnsi="黑体" w:eastAsia="黑体" w:cs="黑体"/>
          <w:b w:val="0"/>
          <w:bCs/>
          <w:kern w:val="2"/>
          <w:sz w:val="32"/>
          <w:szCs w:val="32"/>
        </w:rPr>
        <w:t>破坏保护标志的法律责任</w:t>
      </w:r>
      <w:r>
        <w:rPr>
          <w:rFonts w:hint="eastAsia" w:eastAsia="仿宋_GB2312"/>
          <w:b w:val="0"/>
          <w:bCs/>
          <w:color w:val="000000"/>
          <w:sz w:val="32"/>
          <w:szCs w:val="32"/>
        </w:rPr>
        <w:t>】</w:t>
      </w:r>
      <w:bookmarkEnd w:id="393"/>
      <w:bookmarkEnd w:id="394"/>
      <w:bookmarkEnd w:id="395"/>
      <w:bookmarkEnd w:id="396"/>
      <w:bookmarkEnd w:id="397"/>
      <w:bookmarkEnd w:id="398"/>
    </w:p>
    <w:p>
      <w:pPr>
        <w:pStyle w:val="15"/>
        <w:widowControl w:val="0"/>
        <w:tabs>
          <w:tab w:val="left" w:pos="3015"/>
        </w:tabs>
        <w:spacing w:before="0" w:beforeAutospacing="0" w:after="0" w:afterAutospacing="0" w:line="580" w:lineRule="exact"/>
        <w:ind w:firstLine="648" w:firstLineChars="200"/>
        <w:jc w:val="both"/>
        <w:rPr>
          <w:rFonts w:ascii="楷体_GB2312" w:hAnsi="楷体_GB2312" w:eastAsia="楷体_GB2312" w:cs="楷体_GB2312"/>
          <w:b w:val="0"/>
          <w:bCs/>
          <w:kern w:val="2"/>
        </w:rPr>
      </w:pPr>
      <w:r>
        <w:rPr>
          <w:rFonts w:hint="eastAsia" w:ascii="仿宋_GB2312" w:hAnsi="仿宋_GB2312" w:eastAsia="仿宋_GB2312" w:cs="仿宋_GB2312"/>
          <w:b w:val="0"/>
          <w:bCs/>
          <w:spacing w:val="2"/>
          <w:sz w:val="32"/>
          <w:szCs w:val="32"/>
        </w:rPr>
        <w:t>违反本条例第</w:t>
      </w:r>
      <w:r>
        <w:rPr>
          <w:rFonts w:hint="eastAsia" w:ascii="仿宋_GB2312" w:hAnsi="仿宋_GB2312" w:eastAsia="仿宋_GB2312" w:cs="仿宋_GB2312"/>
          <w:b w:val="0"/>
          <w:bCs/>
          <w:i/>
          <w:iCs/>
          <w:spacing w:val="2"/>
          <w:sz w:val="32"/>
          <w:szCs w:val="32"/>
          <w:u w:val="single"/>
        </w:rPr>
        <w:t>五十三</w:t>
      </w:r>
      <w:r>
        <w:rPr>
          <w:rFonts w:hint="eastAsia" w:ascii="黑体" w:hAnsi="黑体" w:eastAsia="黑体" w:cs="黑体"/>
          <w:b w:val="0"/>
          <w:bCs/>
          <w:spacing w:val="2"/>
          <w:sz w:val="32"/>
          <w:szCs w:val="32"/>
        </w:rPr>
        <w:t>四十三</w:t>
      </w:r>
      <w:r>
        <w:rPr>
          <w:rFonts w:hint="eastAsia" w:ascii="仿宋_GB2312" w:hAnsi="仿宋_GB2312" w:eastAsia="仿宋_GB2312" w:cs="仿宋_GB2312"/>
          <w:b w:val="0"/>
          <w:bCs/>
          <w:spacing w:val="2"/>
          <w:sz w:val="32"/>
          <w:szCs w:val="32"/>
        </w:rPr>
        <w:t>条规定，擅自设置、移动、涂改或者损毁保护标志的，由城市管理综合执法</w:t>
      </w:r>
      <w:r>
        <w:rPr>
          <w:rFonts w:hint="eastAsia" w:ascii="仿宋_GB2312" w:hAnsi="仿宋_GB2312" w:eastAsia="仿宋_GB2312" w:cs="仿宋_GB2312"/>
          <w:b w:val="0"/>
          <w:bCs/>
          <w:i/>
          <w:iCs/>
          <w:spacing w:val="2"/>
          <w:sz w:val="32"/>
          <w:szCs w:val="32"/>
          <w:u w:val="single"/>
        </w:rPr>
        <w:t>机关</w:t>
      </w:r>
      <w:r>
        <w:rPr>
          <w:rFonts w:hint="eastAsia" w:ascii="黑体" w:hAnsi="黑体" w:eastAsia="黑体" w:cs="黑体"/>
          <w:b w:val="0"/>
          <w:bCs/>
          <w:spacing w:val="2"/>
          <w:sz w:val="32"/>
          <w:szCs w:val="32"/>
          <w:lang w:val="en-US" w:eastAsia="zh-CN"/>
        </w:rPr>
        <w:t>部门</w:t>
      </w:r>
      <w:r>
        <w:rPr>
          <w:rFonts w:hint="eastAsia" w:ascii="仿宋_GB2312" w:hAnsi="仿宋_GB2312" w:eastAsia="仿宋_GB2312" w:cs="仿宋_GB2312"/>
          <w:b w:val="0"/>
          <w:bCs/>
          <w:spacing w:val="2"/>
          <w:sz w:val="32"/>
          <w:szCs w:val="32"/>
        </w:rPr>
        <w:t>责令限期改正，逾期不改正的，对单位处以一万元以上五万元以下的罚款，对个人处以一千元以上一万元以下的罚款。</w:t>
      </w:r>
    </w:p>
    <w:p>
      <w:pPr>
        <w:spacing w:line="580" w:lineRule="exact"/>
        <w:jc w:val="center"/>
        <w:rPr>
          <w:rFonts w:ascii="宋体" w:hAnsi="宋体" w:cs="宋体"/>
          <w:b/>
          <w:szCs w:val="32"/>
        </w:rPr>
      </w:pPr>
    </w:p>
    <w:p>
      <w:pPr>
        <w:spacing w:line="580" w:lineRule="exact"/>
        <w:jc w:val="center"/>
        <w:outlineLvl w:val="0"/>
        <w:rPr>
          <w:rFonts w:ascii="仿宋_GB2312" w:hAnsi="仿宋_GB2312" w:eastAsia="仿宋_GB2312" w:cs="仿宋_GB2312"/>
          <w:b w:val="0"/>
          <w:bCs/>
          <w:szCs w:val="32"/>
        </w:rPr>
      </w:pPr>
      <w:bookmarkStart w:id="399" w:name="_Toc652"/>
      <w:bookmarkStart w:id="400" w:name="_Toc8490"/>
      <w:bookmarkStart w:id="401" w:name="_Toc22332"/>
      <w:bookmarkStart w:id="402" w:name="_Toc1463"/>
      <w:bookmarkStart w:id="403" w:name="_Toc19857"/>
      <w:r>
        <w:rPr>
          <w:rFonts w:hint="eastAsia" w:ascii="仿宋_GB2312" w:hAnsi="仿宋_GB2312" w:eastAsia="仿宋_GB2312" w:cs="仿宋_GB2312"/>
          <w:b w:val="0"/>
          <w:bCs/>
          <w:kern w:val="2"/>
          <w:sz w:val="32"/>
          <w:szCs w:val="32"/>
        </w:rPr>
        <w:t>第</w:t>
      </w:r>
      <w:r>
        <w:rPr>
          <w:rFonts w:hint="eastAsia" w:ascii="仿宋_GB2312" w:hAnsi="仿宋_GB2312" w:eastAsia="仿宋_GB2312" w:cs="仿宋_GB2312"/>
          <w:b w:val="0"/>
          <w:bCs/>
          <w:i/>
          <w:iCs/>
          <w:kern w:val="2"/>
          <w:sz w:val="32"/>
          <w:szCs w:val="32"/>
          <w:u w:val="single"/>
        </w:rPr>
        <w:t>七</w:t>
      </w:r>
      <w:r>
        <w:rPr>
          <w:rFonts w:hint="eastAsia" w:ascii="黑体" w:hAnsi="黑体" w:eastAsia="黑体" w:cs="黑体"/>
          <w:b w:val="0"/>
          <w:bCs/>
          <w:kern w:val="2"/>
          <w:sz w:val="32"/>
          <w:szCs w:val="32"/>
        </w:rPr>
        <w:t>八</w:t>
      </w:r>
      <w:r>
        <w:rPr>
          <w:rFonts w:hint="eastAsia" w:ascii="仿宋_GB2312" w:hAnsi="仿宋_GB2312" w:eastAsia="仿宋_GB2312" w:cs="仿宋_GB2312"/>
          <w:b w:val="0"/>
          <w:bCs/>
          <w:kern w:val="2"/>
          <w:sz w:val="32"/>
          <w:szCs w:val="32"/>
        </w:rPr>
        <w:t>章</w:t>
      </w:r>
      <w:r>
        <w:rPr>
          <w:rFonts w:hint="eastAsia" w:ascii="仿宋_GB2312" w:hAnsi="仿宋_GB2312" w:eastAsia="仿宋_GB2312" w:cs="仿宋_GB2312"/>
          <w:b w:val="0"/>
          <w:bCs/>
          <w:kern w:val="2"/>
          <w:sz w:val="32"/>
          <w:szCs w:val="32"/>
          <w:lang w:val="en-US" w:eastAsia="zh-CN"/>
        </w:rPr>
        <w:t xml:space="preserve"> </w:t>
      </w:r>
      <w:r>
        <w:rPr>
          <w:rFonts w:hint="eastAsia" w:ascii="仿宋_GB2312" w:hAnsi="仿宋_GB2312" w:eastAsia="仿宋_GB2312" w:cs="仿宋_GB2312"/>
          <w:b w:val="0"/>
          <w:bCs/>
          <w:kern w:val="2"/>
          <w:sz w:val="32"/>
          <w:szCs w:val="32"/>
        </w:rPr>
        <w:t>附则</w:t>
      </w:r>
      <w:bookmarkEnd w:id="399"/>
      <w:bookmarkEnd w:id="400"/>
      <w:bookmarkEnd w:id="401"/>
      <w:bookmarkEnd w:id="402"/>
      <w:bookmarkEnd w:id="403"/>
    </w:p>
    <w:p>
      <w:pPr>
        <w:spacing w:line="580" w:lineRule="exact"/>
        <w:ind w:firstLine="640"/>
        <w:outlineLvl w:val="1"/>
        <w:rPr>
          <w:rFonts w:ascii="仿宋_GB2312" w:hAnsi="仿宋_GB2312" w:eastAsia="仿宋_GB2312" w:cs="仿宋_GB2312"/>
          <w:b w:val="0"/>
          <w:bCs/>
          <w:szCs w:val="32"/>
        </w:rPr>
      </w:pPr>
      <w:bookmarkStart w:id="404" w:name="_Toc24416"/>
      <w:bookmarkStart w:id="405" w:name="_Toc17508"/>
      <w:bookmarkStart w:id="406" w:name="_Toc23929"/>
      <w:bookmarkStart w:id="407" w:name="_Toc3797"/>
      <w:bookmarkStart w:id="408" w:name="_Toc8125"/>
      <w:r>
        <w:rPr>
          <w:rFonts w:hint="eastAsia" w:ascii="仿宋_GB2312" w:hAnsi="仿宋_GB2312" w:eastAsia="仿宋_GB2312" w:cs="仿宋_GB2312"/>
          <w:b w:val="0"/>
          <w:bCs/>
          <w:kern w:val="2"/>
          <w:sz w:val="32"/>
          <w:szCs w:val="32"/>
        </w:rPr>
        <w:t>第</w:t>
      </w:r>
      <w:r>
        <w:rPr>
          <w:rFonts w:hint="eastAsia" w:ascii="仿宋_GB2312" w:hAnsi="仿宋_GB2312" w:eastAsia="仿宋_GB2312" w:cs="仿宋_GB2312"/>
          <w:b w:val="0"/>
          <w:bCs/>
          <w:i/>
          <w:iCs/>
          <w:kern w:val="2"/>
          <w:sz w:val="32"/>
          <w:szCs w:val="32"/>
          <w:u w:val="single"/>
        </w:rPr>
        <w:t>七十八</w:t>
      </w:r>
      <w:r>
        <w:rPr>
          <w:rFonts w:hint="eastAsia" w:ascii="黑体" w:hAnsi="黑体" w:eastAsia="黑体" w:cs="黑体"/>
          <w:b w:val="0"/>
          <w:bCs/>
          <w:kern w:val="2"/>
          <w:sz w:val="32"/>
          <w:szCs w:val="32"/>
          <w:lang w:val="en-US" w:eastAsia="zh-CN"/>
        </w:rPr>
        <w:t>八</w:t>
      </w:r>
      <w:r>
        <w:rPr>
          <w:rFonts w:hint="eastAsia" w:ascii="黑体" w:hAnsi="黑体" w:eastAsia="黑体" w:cs="黑体"/>
          <w:b w:val="0"/>
          <w:bCs/>
          <w:kern w:val="2"/>
          <w:sz w:val="32"/>
          <w:szCs w:val="32"/>
        </w:rPr>
        <w:t>十七</w:t>
      </w:r>
      <w:r>
        <w:rPr>
          <w:rFonts w:hint="eastAsia" w:ascii="仿宋_GB2312" w:hAnsi="仿宋_GB2312" w:eastAsia="仿宋_GB2312" w:cs="仿宋_GB2312"/>
          <w:b w:val="0"/>
          <w:bCs/>
          <w:kern w:val="2"/>
          <w:sz w:val="32"/>
          <w:szCs w:val="32"/>
        </w:rPr>
        <w:t>条</w:t>
      </w:r>
      <w:bookmarkStart w:id="409" w:name="_Hlk113008206"/>
      <w:r>
        <w:rPr>
          <w:rFonts w:hint="eastAsia" w:ascii="宋体" w:hAnsi="宋体" w:eastAsia="仿宋_GB2312" w:cs="宋体"/>
          <w:b w:val="0"/>
          <w:bCs/>
          <w:color w:val="000000"/>
          <w:kern w:val="0"/>
          <w:sz w:val="32"/>
          <w:szCs w:val="32"/>
        </w:rPr>
        <w:t>【</w:t>
      </w:r>
      <w:r>
        <w:rPr>
          <w:rFonts w:hint="eastAsia" w:ascii="黑体" w:hAnsi="黑体" w:eastAsia="黑体" w:cs="黑体"/>
          <w:b w:val="0"/>
          <w:bCs/>
          <w:kern w:val="2"/>
          <w:sz w:val="32"/>
          <w:szCs w:val="32"/>
        </w:rPr>
        <w:t>施行日期</w:t>
      </w:r>
      <w:r>
        <w:rPr>
          <w:rFonts w:hint="eastAsia" w:ascii="宋体" w:hAnsi="宋体" w:eastAsia="仿宋_GB2312" w:cs="宋体"/>
          <w:b w:val="0"/>
          <w:bCs/>
          <w:color w:val="000000"/>
          <w:kern w:val="0"/>
          <w:sz w:val="32"/>
          <w:szCs w:val="32"/>
        </w:rPr>
        <w:t>】</w:t>
      </w:r>
      <w:bookmarkEnd w:id="404"/>
      <w:bookmarkEnd w:id="405"/>
      <w:bookmarkEnd w:id="406"/>
      <w:bookmarkEnd w:id="407"/>
      <w:bookmarkEnd w:id="408"/>
      <w:bookmarkEnd w:id="409"/>
    </w:p>
    <w:p>
      <w:pPr>
        <w:spacing w:line="580" w:lineRule="exact"/>
        <w:ind w:firstLine="640"/>
        <w:rPr>
          <w:rFonts w:ascii="仿宋_GB2312" w:hAnsi="仿宋_GB2312" w:eastAsia="仿宋_GB2312" w:cs="仿宋_GB2312"/>
          <w:b w:val="0"/>
          <w:bCs/>
          <w:i/>
          <w:iCs/>
          <w:szCs w:val="32"/>
          <w:u w:val="single"/>
        </w:rPr>
      </w:pPr>
      <w:r>
        <w:rPr>
          <w:rFonts w:hint="eastAsia" w:ascii="仿宋_GB2312" w:hAnsi="仿宋_GB2312" w:eastAsia="仿宋_GB2312" w:cs="仿宋_GB2312"/>
          <w:b w:val="0"/>
          <w:bCs/>
          <w:kern w:val="2"/>
          <w:sz w:val="32"/>
          <w:szCs w:val="32"/>
        </w:rPr>
        <w:t>本条例自</w:t>
      </w:r>
      <w:r>
        <w:rPr>
          <w:rFonts w:ascii="仿宋_GB2312" w:hAnsi="仿宋_GB2312" w:eastAsia="仿宋_GB2312" w:cs="仿宋_GB2312"/>
          <w:b w:val="0"/>
          <w:bCs/>
          <w:i/>
          <w:iCs/>
          <w:kern w:val="2"/>
          <w:sz w:val="32"/>
          <w:szCs w:val="32"/>
          <w:u w:val="single"/>
        </w:rPr>
        <w:t xml:space="preserve">2016 </w:t>
      </w:r>
      <w:r>
        <w:rPr>
          <w:rFonts w:hint="eastAsia" w:ascii="仿宋_GB2312" w:hAnsi="仿宋_GB2312" w:eastAsia="仿宋_GB2312" w:cs="仿宋_GB2312"/>
          <w:b w:val="0"/>
          <w:bCs/>
          <w:i/>
          <w:iCs/>
          <w:kern w:val="2"/>
          <w:sz w:val="32"/>
          <w:szCs w:val="32"/>
          <w:u w:val="single"/>
        </w:rPr>
        <w:t>年</w:t>
      </w:r>
      <w:r>
        <w:rPr>
          <w:rFonts w:ascii="仿宋_GB2312" w:hAnsi="仿宋_GB2312" w:eastAsia="仿宋_GB2312" w:cs="仿宋_GB2312"/>
          <w:b w:val="0"/>
          <w:bCs/>
          <w:i/>
          <w:iCs/>
          <w:kern w:val="2"/>
          <w:sz w:val="32"/>
          <w:szCs w:val="32"/>
          <w:u w:val="single"/>
        </w:rPr>
        <w:t xml:space="preserve">5 </w:t>
      </w:r>
      <w:r>
        <w:rPr>
          <w:rFonts w:hint="eastAsia" w:ascii="仿宋_GB2312" w:hAnsi="仿宋_GB2312" w:eastAsia="仿宋_GB2312" w:cs="仿宋_GB2312"/>
          <w:b w:val="0"/>
          <w:bCs/>
          <w:i/>
          <w:iCs/>
          <w:kern w:val="2"/>
          <w:sz w:val="32"/>
          <w:szCs w:val="32"/>
          <w:u w:val="single"/>
        </w:rPr>
        <w:t>月</w:t>
      </w:r>
      <w:r>
        <w:rPr>
          <w:rFonts w:ascii="仿宋_GB2312" w:hAnsi="仿宋_GB2312" w:eastAsia="仿宋_GB2312" w:cs="仿宋_GB2312"/>
          <w:b w:val="0"/>
          <w:bCs/>
          <w:i/>
          <w:iCs/>
          <w:kern w:val="2"/>
          <w:sz w:val="32"/>
          <w:szCs w:val="32"/>
          <w:u w:val="single"/>
        </w:rPr>
        <w:t xml:space="preserve">1 </w:t>
      </w:r>
      <w:r>
        <w:rPr>
          <w:rFonts w:hint="eastAsia" w:ascii="仿宋_GB2312" w:hAnsi="仿宋_GB2312" w:eastAsia="仿宋_GB2312" w:cs="仿宋_GB2312"/>
          <w:b w:val="0"/>
          <w:bCs/>
          <w:i/>
          <w:iCs/>
          <w:kern w:val="2"/>
          <w:sz w:val="32"/>
          <w:szCs w:val="32"/>
          <w:u w:val="single"/>
        </w:rPr>
        <w:t>日</w:t>
      </w:r>
      <w:r>
        <w:rPr>
          <w:rFonts w:ascii="黑体" w:hAnsi="黑体" w:eastAsia="黑体" w:cs="黑体"/>
          <w:b w:val="0"/>
          <w:bCs/>
          <w:kern w:val="2"/>
          <w:sz w:val="32"/>
          <w:szCs w:val="32"/>
        </w:rPr>
        <w:t>XX</w:t>
      </w:r>
      <w:r>
        <w:rPr>
          <w:rFonts w:hint="eastAsia" w:ascii="黑体" w:hAnsi="黑体" w:eastAsia="黑体" w:cs="黑体"/>
          <w:b w:val="0"/>
          <w:bCs/>
          <w:kern w:val="2"/>
          <w:sz w:val="32"/>
          <w:szCs w:val="32"/>
        </w:rPr>
        <w:t>年</w:t>
      </w:r>
      <w:r>
        <w:rPr>
          <w:rFonts w:ascii="黑体" w:hAnsi="黑体" w:eastAsia="黑体" w:cs="黑体"/>
          <w:b w:val="0"/>
          <w:bCs/>
          <w:kern w:val="2"/>
          <w:sz w:val="32"/>
          <w:szCs w:val="32"/>
        </w:rPr>
        <w:t>XX</w:t>
      </w:r>
      <w:r>
        <w:rPr>
          <w:rFonts w:hint="eastAsia" w:ascii="黑体" w:hAnsi="黑体" w:eastAsia="黑体" w:cs="黑体"/>
          <w:b w:val="0"/>
          <w:bCs/>
          <w:kern w:val="2"/>
          <w:sz w:val="32"/>
          <w:szCs w:val="32"/>
        </w:rPr>
        <w:t>月</w:t>
      </w:r>
      <w:r>
        <w:rPr>
          <w:rFonts w:ascii="黑体" w:hAnsi="黑体" w:eastAsia="黑体" w:cs="黑体"/>
          <w:b w:val="0"/>
          <w:bCs/>
          <w:kern w:val="2"/>
          <w:sz w:val="32"/>
          <w:szCs w:val="32"/>
        </w:rPr>
        <w:t>XX</w:t>
      </w:r>
      <w:r>
        <w:rPr>
          <w:rFonts w:hint="eastAsia" w:ascii="黑体" w:hAnsi="黑体" w:eastAsia="黑体" w:cs="黑体"/>
          <w:b w:val="0"/>
          <w:bCs/>
          <w:kern w:val="2"/>
          <w:sz w:val="32"/>
          <w:szCs w:val="32"/>
        </w:rPr>
        <w:t>日</w:t>
      </w:r>
      <w:r>
        <w:rPr>
          <w:rFonts w:hint="eastAsia" w:ascii="仿宋_GB2312" w:hAnsi="仿宋_GB2312" w:eastAsia="仿宋_GB2312" w:cs="仿宋_GB2312"/>
          <w:b w:val="0"/>
          <w:bCs/>
          <w:kern w:val="2"/>
          <w:sz w:val="32"/>
          <w:szCs w:val="32"/>
        </w:rPr>
        <w:t>起施行。</w:t>
      </w:r>
      <w:r>
        <w:rPr>
          <w:rFonts w:ascii="仿宋_GB2312" w:hAnsi="仿宋_GB2312" w:eastAsia="仿宋_GB2312" w:cs="仿宋_GB2312"/>
          <w:b w:val="0"/>
          <w:bCs/>
          <w:i/>
          <w:iCs/>
          <w:kern w:val="2"/>
          <w:sz w:val="32"/>
          <w:szCs w:val="32"/>
          <w:u w:val="single"/>
        </w:rPr>
        <w:t>1999年3月1日起施行的《广州历史文化名城保护条例》同时废止。</w:t>
      </w:r>
    </w:p>
    <w:p>
      <w:pPr>
        <w:pStyle w:val="8"/>
      </w:pPr>
    </w:p>
    <w:p>
      <w:pPr>
        <w:rPr>
          <w:rFonts w:ascii="仿宋_GB2312" w:hAnsi="仿宋_GB2312" w:eastAsia="仿宋_GB2312" w:cs="仿宋_GB2312"/>
          <w:szCs w:val="32"/>
        </w:rPr>
      </w:pPr>
    </w:p>
    <w:p>
      <w:pPr>
        <w:pStyle w:val="2"/>
        <w:ind w:firstLine="0" w:firstLineChars="0"/>
        <w:jc w:val="left"/>
        <w:rPr>
          <w:rFonts w:ascii="仿宋_GB2312" w:hAnsi="宋体" w:eastAsia="仿宋_GB2312"/>
          <w:color w:val="000000"/>
          <w:sz w:val="24"/>
          <w:szCs w:val="24"/>
        </w:rPr>
      </w:pP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8D06DD4-EB10-4956-A2D0-C0A23F6DE991}"/>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CFF3D6E7-E61C-4EBB-BE31-8A0C923F2F30}"/>
  </w:font>
  <w:font w:name="方正小标宋简体">
    <w:panose1 w:val="02010601030101010101"/>
    <w:charset w:val="86"/>
    <w:family w:val="auto"/>
    <w:pitch w:val="default"/>
    <w:sig w:usb0="00000001" w:usb1="080E0000" w:usb2="00000000" w:usb3="00000000" w:csb0="00040000" w:csb1="00000000"/>
    <w:embedRegular r:id="rId3" w:fontKey="{2CE27B0A-E422-4E67-8194-2CCBD82EA7FB}"/>
  </w:font>
  <w:font w:name="ˎ̥">
    <w:altName w:val="Times New Roman"/>
    <w:panose1 w:val="00000000000000000000"/>
    <w:charset w:val="01"/>
    <w:family w:val="auto"/>
    <w:pitch w:val="default"/>
    <w:sig w:usb0="00000000" w:usb1="00000000" w:usb2="00000000" w:usb3="00000000" w:csb0="00040001" w:csb1="00000000"/>
    <w:embedRegular r:id="rId4" w:fontKey="{F818A722-C977-4E8D-88D1-806A792CCEB0}"/>
  </w:font>
  <w:font w:name="仿宋_GB2312">
    <w:panose1 w:val="02010609030101010101"/>
    <w:charset w:val="86"/>
    <w:family w:val="modern"/>
    <w:pitch w:val="default"/>
    <w:sig w:usb0="00000001" w:usb1="080E0000" w:usb2="00000000" w:usb3="00000000" w:csb0="00040000" w:csb1="00000000"/>
    <w:embedRegular r:id="rId5" w:fontKey="{7B93CC47-E724-4CEF-A82B-6237D689D0A1}"/>
  </w:font>
  <w:font w:name="楷体_GB2312">
    <w:panose1 w:val="02010609030101010101"/>
    <w:charset w:val="86"/>
    <w:family w:val="modern"/>
    <w:pitch w:val="default"/>
    <w:sig w:usb0="00000001" w:usb1="080E0000" w:usb2="00000000" w:usb3="00000000" w:csb0="00040000" w:csb1="00000000"/>
    <w:embedRegular r:id="rId6" w:fontKey="{FDC16BC9-550A-48F3-8AD9-E820CF79A078}"/>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aePyQxoCAAAhBAAADgAA&#10;AAAAAAABACAAAAAfAQAAZHJzL2Uyb0RvYy54bWxQSwUGAAAAAAYABgBZAQAAqw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sdt>
                          <w:sdtPr>
                            <w:id w:val="-410857942"/>
                          </w:sdtPr>
                          <w:sdtContent>
                            <w:p>
                              <w:pPr>
                                <w:pStyle w:val="10"/>
                                <w:jc w:val="center"/>
                              </w:pP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yMZ+WxoCAAAhBAAADgAA&#10;AAAAAAABACAAAAAfAQAAZHJzL2Uyb0RvYy54bWxQSwUGAAAAAAYABgBZAQAAqwUAAAAA&#10;">
              <v:fill on="f" focussize="0,0"/>
              <v:stroke on="f" weight="0.5pt"/>
              <v:imagedata o:title=""/>
              <o:lock v:ext="edit" aspectratio="f"/>
              <v:textbox inset="0mm,0mm,0mm,0mm" style="mso-fit-shape-to-text:t;">
                <w:txbxContent>
                  <w:sdt>
                    <w:sdtPr>
                      <w:id w:val="-410857942"/>
                    </w:sdtPr>
                    <w:sdtContent>
                      <w:p>
                        <w:pPr>
                          <w:pStyle w:val="10"/>
                          <w:jc w:val="center"/>
                        </w:pPr>
                      </w:p>
                    </w:sdtContent>
                  </w:sdt>
                  <w:p/>
                </w:txbxContent>
              </v:textbox>
            </v:shape>
          </w:pict>
        </mc:Fallback>
      </mc:AlternateContent>
    </w:r>
  </w:p>
  <w:p>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DAD10E"/>
    <w:multiLevelType w:val="singleLevel"/>
    <w:tmpl w:val="8ADAD10E"/>
    <w:lvl w:ilvl="0" w:tentative="0">
      <w:start w:val="1"/>
      <w:numFmt w:val="chineseCounting"/>
      <w:suff w:val="nothing"/>
      <w:lvlText w:val="（%1）"/>
      <w:lvlJc w:val="left"/>
      <w:rPr>
        <w:rFonts w:hint="eastAsia"/>
      </w:rPr>
    </w:lvl>
  </w:abstractNum>
  <w:abstractNum w:abstractNumId="1">
    <w:nsid w:val="00000018"/>
    <w:multiLevelType w:val="singleLevel"/>
    <w:tmpl w:val="00000018"/>
    <w:lvl w:ilvl="0" w:tentative="0">
      <w:start w:val="3"/>
      <w:numFmt w:val="chineseCounting"/>
      <w:suff w:val="nothing"/>
      <w:lvlText w:val="（%1）"/>
      <w:lvlJc w:val="left"/>
      <w:rPr>
        <w:rFonts w:hint="eastAsia"/>
        <w:u w:val="none"/>
      </w:rPr>
    </w:lvl>
  </w:abstractNum>
  <w:abstractNum w:abstractNumId="2">
    <w:nsid w:val="00000019"/>
    <w:multiLevelType w:val="singleLevel"/>
    <w:tmpl w:val="00000019"/>
    <w:lvl w:ilvl="0" w:tentative="0">
      <w:start w:val="4"/>
      <w:numFmt w:val="chineseCounting"/>
      <w:suff w:val="nothing"/>
      <w:lvlText w:val="（%1）"/>
      <w:lvlJc w:val="left"/>
      <w:rPr>
        <w:rFonts w:hint="eastAsia"/>
        <w:u w:val="none"/>
      </w:rPr>
    </w:lvl>
  </w:abstractNum>
  <w:abstractNum w:abstractNumId="3">
    <w:nsid w:val="0000001D"/>
    <w:multiLevelType w:val="singleLevel"/>
    <w:tmpl w:val="0000001D"/>
    <w:lvl w:ilvl="0" w:tentative="0">
      <w:start w:val="2"/>
      <w:numFmt w:val="chineseCounting"/>
      <w:suff w:val="nothing"/>
      <w:lvlText w:val="（%1）"/>
      <w:lvlJc w:val="left"/>
      <w:rPr>
        <w:rFonts w:hint="eastAsia"/>
        <w:u w:val="single"/>
      </w:rPr>
    </w:lvl>
  </w:abstractNum>
  <w:abstractNum w:abstractNumId="4">
    <w:nsid w:val="07D4DC77"/>
    <w:multiLevelType w:val="singleLevel"/>
    <w:tmpl w:val="07D4DC77"/>
    <w:lvl w:ilvl="0" w:tentative="0">
      <w:start w:val="1"/>
      <w:numFmt w:val="chineseCounting"/>
      <w:suff w:val="space"/>
      <w:lvlText w:val="第%1条"/>
      <w:lvlJc w:val="left"/>
      <w:rPr>
        <w:rFonts w:hint="eastAsia"/>
      </w:rPr>
    </w:lvl>
  </w:abstractNum>
  <w:abstractNum w:abstractNumId="5">
    <w:nsid w:val="243B6C8E"/>
    <w:multiLevelType w:val="singleLevel"/>
    <w:tmpl w:val="243B6C8E"/>
    <w:lvl w:ilvl="0" w:tentative="0">
      <w:start w:val="1"/>
      <w:numFmt w:val="chineseCounting"/>
      <w:suff w:val="nothing"/>
      <w:lvlText w:val="（%1）"/>
      <w:lvlJc w:val="left"/>
      <w:rPr>
        <w:rFonts w:hint="eastAsia"/>
      </w:rPr>
    </w:lvl>
  </w:abstractNum>
  <w:abstractNum w:abstractNumId="6">
    <w:nsid w:val="372A6BF0"/>
    <w:multiLevelType w:val="singleLevel"/>
    <w:tmpl w:val="372A6BF0"/>
    <w:lvl w:ilvl="0" w:tentative="0">
      <w:start w:val="1"/>
      <w:numFmt w:val="chineseCounting"/>
      <w:suff w:val="nothing"/>
      <w:lvlText w:val="（%1）"/>
      <w:lvlJc w:val="left"/>
      <w:rPr>
        <w:rFonts w:hint="eastAsia"/>
      </w:rPr>
    </w:lvl>
  </w:abstractNum>
  <w:num w:numId="1">
    <w:abstractNumId w:val="4"/>
  </w:num>
  <w:num w:numId="2">
    <w:abstractNumId w:val="3"/>
  </w:num>
  <w:num w:numId="3">
    <w:abstractNumId w:val="1"/>
  </w:num>
  <w:num w:numId="4">
    <w:abstractNumId w:val="2"/>
  </w:num>
  <w:num w:numId="5">
    <w:abstractNumId w:val="6"/>
  </w:num>
  <w:num w:numId="6">
    <w:abstractNumId w:val="0"/>
  </w:num>
  <w:num w:numId="7">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曾艳">
    <w15:presenceInfo w15:providerId="None" w15:userId="曾艳"/>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TrueTypeFonts/>
  <w:saveSubsetFonts/>
  <w:bordersDoNotSurroundHeader w:val="1"/>
  <w:bordersDoNotSurroundFooter w:val="1"/>
  <w:revisionView w:markup="0"/>
  <w:trackRevisions w:val="1"/>
  <w:documentProtection w:edit="trackedChanges" w:enforcement="1"/>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NlNWMwMzMzOGFmNzIyNTYzZTU1NjdiNjIwODc3NzIifQ=="/>
  </w:docVars>
  <w:rsids>
    <w:rsidRoot w:val="00172A27"/>
    <w:rsid w:val="0001302A"/>
    <w:rsid w:val="000165B7"/>
    <w:rsid w:val="00024F2F"/>
    <w:rsid w:val="000254F0"/>
    <w:rsid w:val="0002753E"/>
    <w:rsid w:val="00027792"/>
    <w:rsid w:val="000320B7"/>
    <w:rsid w:val="000323BD"/>
    <w:rsid w:val="00035BC5"/>
    <w:rsid w:val="00036F84"/>
    <w:rsid w:val="00044486"/>
    <w:rsid w:val="000661FB"/>
    <w:rsid w:val="00070018"/>
    <w:rsid w:val="00070462"/>
    <w:rsid w:val="00073C99"/>
    <w:rsid w:val="00076150"/>
    <w:rsid w:val="0008031A"/>
    <w:rsid w:val="000844EE"/>
    <w:rsid w:val="00086CEC"/>
    <w:rsid w:val="000871FC"/>
    <w:rsid w:val="00092B7A"/>
    <w:rsid w:val="0009350E"/>
    <w:rsid w:val="000A1B3E"/>
    <w:rsid w:val="000A363B"/>
    <w:rsid w:val="000A50E3"/>
    <w:rsid w:val="000A5C8F"/>
    <w:rsid w:val="000A6629"/>
    <w:rsid w:val="000A7E6A"/>
    <w:rsid w:val="000B0B1E"/>
    <w:rsid w:val="000B4949"/>
    <w:rsid w:val="000C17E1"/>
    <w:rsid w:val="000C4441"/>
    <w:rsid w:val="000C53F6"/>
    <w:rsid w:val="000C5527"/>
    <w:rsid w:val="000D23BF"/>
    <w:rsid w:val="000D24CA"/>
    <w:rsid w:val="000D4E89"/>
    <w:rsid w:val="000E1049"/>
    <w:rsid w:val="000E4E71"/>
    <w:rsid w:val="000E5A38"/>
    <w:rsid w:val="000F18FD"/>
    <w:rsid w:val="00100F55"/>
    <w:rsid w:val="00102E93"/>
    <w:rsid w:val="001148E0"/>
    <w:rsid w:val="00117133"/>
    <w:rsid w:val="001175C4"/>
    <w:rsid w:val="00117B34"/>
    <w:rsid w:val="001268FB"/>
    <w:rsid w:val="0012743B"/>
    <w:rsid w:val="00127E30"/>
    <w:rsid w:val="00130B7E"/>
    <w:rsid w:val="00131775"/>
    <w:rsid w:val="00137906"/>
    <w:rsid w:val="00140838"/>
    <w:rsid w:val="00141C1C"/>
    <w:rsid w:val="0014261C"/>
    <w:rsid w:val="00147926"/>
    <w:rsid w:val="001549CC"/>
    <w:rsid w:val="00163319"/>
    <w:rsid w:val="00172A27"/>
    <w:rsid w:val="00175251"/>
    <w:rsid w:val="001831DE"/>
    <w:rsid w:val="00183DBD"/>
    <w:rsid w:val="00187533"/>
    <w:rsid w:val="00190837"/>
    <w:rsid w:val="00190842"/>
    <w:rsid w:val="00194BC5"/>
    <w:rsid w:val="0019688A"/>
    <w:rsid w:val="001A0F2E"/>
    <w:rsid w:val="001A1BF5"/>
    <w:rsid w:val="001A1E1E"/>
    <w:rsid w:val="001B0482"/>
    <w:rsid w:val="001B203B"/>
    <w:rsid w:val="001B58C5"/>
    <w:rsid w:val="001C162F"/>
    <w:rsid w:val="001C2CDF"/>
    <w:rsid w:val="001C5CAF"/>
    <w:rsid w:val="001C5DD0"/>
    <w:rsid w:val="001D59CE"/>
    <w:rsid w:val="001D6BC6"/>
    <w:rsid w:val="001E4330"/>
    <w:rsid w:val="00207D17"/>
    <w:rsid w:val="00211D6B"/>
    <w:rsid w:val="00213D5A"/>
    <w:rsid w:val="00217713"/>
    <w:rsid w:val="00226BE3"/>
    <w:rsid w:val="002335BC"/>
    <w:rsid w:val="0023380A"/>
    <w:rsid w:val="00236635"/>
    <w:rsid w:val="002400C9"/>
    <w:rsid w:val="00241DF5"/>
    <w:rsid w:val="00246B6F"/>
    <w:rsid w:val="00250C94"/>
    <w:rsid w:val="002537CB"/>
    <w:rsid w:val="00253DAD"/>
    <w:rsid w:val="00265E70"/>
    <w:rsid w:val="00270454"/>
    <w:rsid w:val="002728B8"/>
    <w:rsid w:val="00275130"/>
    <w:rsid w:val="00276103"/>
    <w:rsid w:val="00290532"/>
    <w:rsid w:val="002A7A75"/>
    <w:rsid w:val="002B0492"/>
    <w:rsid w:val="002B56F7"/>
    <w:rsid w:val="002C0F86"/>
    <w:rsid w:val="002D1060"/>
    <w:rsid w:val="002D371E"/>
    <w:rsid w:val="002D3796"/>
    <w:rsid w:val="002D5671"/>
    <w:rsid w:val="002D6483"/>
    <w:rsid w:val="002D7047"/>
    <w:rsid w:val="002E4D44"/>
    <w:rsid w:val="002E705E"/>
    <w:rsid w:val="002F4737"/>
    <w:rsid w:val="002F7DAF"/>
    <w:rsid w:val="003004E9"/>
    <w:rsid w:val="00300501"/>
    <w:rsid w:val="003034EC"/>
    <w:rsid w:val="00304F43"/>
    <w:rsid w:val="00313682"/>
    <w:rsid w:val="00314CAC"/>
    <w:rsid w:val="00315967"/>
    <w:rsid w:val="00315CD5"/>
    <w:rsid w:val="0032057C"/>
    <w:rsid w:val="0032292B"/>
    <w:rsid w:val="00351557"/>
    <w:rsid w:val="00355C0A"/>
    <w:rsid w:val="00355FFD"/>
    <w:rsid w:val="00370BBA"/>
    <w:rsid w:val="00375243"/>
    <w:rsid w:val="0038601B"/>
    <w:rsid w:val="0038603F"/>
    <w:rsid w:val="003A0C89"/>
    <w:rsid w:val="003A39E3"/>
    <w:rsid w:val="003A67DF"/>
    <w:rsid w:val="003B00F5"/>
    <w:rsid w:val="003B0E1B"/>
    <w:rsid w:val="003C3B00"/>
    <w:rsid w:val="003C468C"/>
    <w:rsid w:val="003C4D6C"/>
    <w:rsid w:val="003D6095"/>
    <w:rsid w:val="003E1891"/>
    <w:rsid w:val="003E1CD9"/>
    <w:rsid w:val="003E722B"/>
    <w:rsid w:val="003F087C"/>
    <w:rsid w:val="003F2C8C"/>
    <w:rsid w:val="003F6314"/>
    <w:rsid w:val="00401863"/>
    <w:rsid w:val="00410036"/>
    <w:rsid w:val="00411294"/>
    <w:rsid w:val="00414A9D"/>
    <w:rsid w:val="004201EE"/>
    <w:rsid w:val="0042159A"/>
    <w:rsid w:val="00432FAE"/>
    <w:rsid w:val="004338A0"/>
    <w:rsid w:val="00436662"/>
    <w:rsid w:val="004423E2"/>
    <w:rsid w:val="00446453"/>
    <w:rsid w:val="004467B2"/>
    <w:rsid w:val="00454216"/>
    <w:rsid w:val="00463470"/>
    <w:rsid w:val="00465694"/>
    <w:rsid w:val="00466A46"/>
    <w:rsid w:val="0046701D"/>
    <w:rsid w:val="00482FDD"/>
    <w:rsid w:val="0048340B"/>
    <w:rsid w:val="004865E3"/>
    <w:rsid w:val="004901A1"/>
    <w:rsid w:val="00493DD1"/>
    <w:rsid w:val="00496850"/>
    <w:rsid w:val="00497F45"/>
    <w:rsid w:val="004A3014"/>
    <w:rsid w:val="004B0E4D"/>
    <w:rsid w:val="004B2A82"/>
    <w:rsid w:val="004B4D54"/>
    <w:rsid w:val="004B694D"/>
    <w:rsid w:val="004B6F7A"/>
    <w:rsid w:val="004C14BB"/>
    <w:rsid w:val="004C2F1C"/>
    <w:rsid w:val="004C6336"/>
    <w:rsid w:val="004C7A55"/>
    <w:rsid w:val="004C7BB5"/>
    <w:rsid w:val="004D08EB"/>
    <w:rsid w:val="004D2334"/>
    <w:rsid w:val="004E2EB6"/>
    <w:rsid w:val="004E62F1"/>
    <w:rsid w:val="004F1DD1"/>
    <w:rsid w:val="00500F12"/>
    <w:rsid w:val="005014A1"/>
    <w:rsid w:val="00504012"/>
    <w:rsid w:val="00510A77"/>
    <w:rsid w:val="00512A73"/>
    <w:rsid w:val="00512E84"/>
    <w:rsid w:val="00520C94"/>
    <w:rsid w:val="00522774"/>
    <w:rsid w:val="005329B3"/>
    <w:rsid w:val="00533A2B"/>
    <w:rsid w:val="00536A85"/>
    <w:rsid w:val="005515BD"/>
    <w:rsid w:val="00552DC5"/>
    <w:rsid w:val="005556F8"/>
    <w:rsid w:val="00556103"/>
    <w:rsid w:val="00562631"/>
    <w:rsid w:val="00565B93"/>
    <w:rsid w:val="005753F7"/>
    <w:rsid w:val="0058688F"/>
    <w:rsid w:val="00590AB8"/>
    <w:rsid w:val="0059341C"/>
    <w:rsid w:val="005A15B1"/>
    <w:rsid w:val="005A42D3"/>
    <w:rsid w:val="005C4AF6"/>
    <w:rsid w:val="005C6A39"/>
    <w:rsid w:val="005D1E95"/>
    <w:rsid w:val="005D2A83"/>
    <w:rsid w:val="005E390F"/>
    <w:rsid w:val="005E3BF7"/>
    <w:rsid w:val="005E6CD2"/>
    <w:rsid w:val="005F0F31"/>
    <w:rsid w:val="005F37D7"/>
    <w:rsid w:val="005F5FE4"/>
    <w:rsid w:val="00607490"/>
    <w:rsid w:val="00612214"/>
    <w:rsid w:val="00612549"/>
    <w:rsid w:val="00612F3C"/>
    <w:rsid w:val="00612FD1"/>
    <w:rsid w:val="00616D11"/>
    <w:rsid w:val="00617F00"/>
    <w:rsid w:val="00620E9D"/>
    <w:rsid w:val="006227B9"/>
    <w:rsid w:val="0062734E"/>
    <w:rsid w:val="00642245"/>
    <w:rsid w:val="006460E5"/>
    <w:rsid w:val="00655027"/>
    <w:rsid w:val="0065729E"/>
    <w:rsid w:val="006632C6"/>
    <w:rsid w:val="00692682"/>
    <w:rsid w:val="006954F5"/>
    <w:rsid w:val="006A104C"/>
    <w:rsid w:val="006C0113"/>
    <w:rsid w:val="006C0A96"/>
    <w:rsid w:val="006C221E"/>
    <w:rsid w:val="006C23E5"/>
    <w:rsid w:val="006D3676"/>
    <w:rsid w:val="006E0B72"/>
    <w:rsid w:val="006E1277"/>
    <w:rsid w:val="006E3A79"/>
    <w:rsid w:val="006E5D54"/>
    <w:rsid w:val="006E6780"/>
    <w:rsid w:val="006E78D5"/>
    <w:rsid w:val="006E79AF"/>
    <w:rsid w:val="006E79EB"/>
    <w:rsid w:val="006F23EF"/>
    <w:rsid w:val="006F48DE"/>
    <w:rsid w:val="00706F91"/>
    <w:rsid w:val="00710B3A"/>
    <w:rsid w:val="007112B1"/>
    <w:rsid w:val="00711FE2"/>
    <w:rsid w:val="007135A7"/>
    <w:rsid w:val="0071701F"/>
    <w:rsid w:val="00721107"/>
    <w:rsid w:val="00740D64"/>
    <w:rsid w:val="0074158D"/>
    <w:rsid w:val="00743D2F"/>
    <w:rsid w:val="00756153"/>
    <w:rsid w:val="007652BA"/>
    <w:rsid w:val="00772408"/>
    <w:rsid w:val="00774236"/>
    <w:rsid w:val="00776C39"/>
    <w:rsid w:val="00776E34"/>
    <w:rsid w:val="00782B12"/>
    <w:rsid w:val="00786104"/>
    <w:rsid w:val="007866CB"/>
    <w:rsid w:val="007873C7"/>
    <w:rsid w:val="00795223"/>
    <w:rsid w:val="007B1D99"/>
    <w:rsid w:val="007C09AA"/>
    <w:rsid w:val="007C1AA8"/>
    <w:rsid w:val="007C4C79"/>
    <w:rsid w:val="007C5213"/>
    <w:rsid w:val="007C5FEC"/>
    <w:rsid w:val="007D0903"/>
    <w:rsid w:val="007D16B3"/>
    <w:rsid w:val="007D3D68"/>
    <w:rsid w:val="007E04D1"/>
    <w:rsid w:val="007E1FF5"/>
    <w:rsid w:val="007E490A"/>
    <w:rsid w:val="007E6136"/>
    <w:rsid w:val="007F15F9"/>
    <w:rsid w:val="007F542E"/>
    <w:rsid w:val="00800E38"/>
    <w:rsid w:val="008034E5"/>
    <w:rsid w:val="00804995"/>
    <w:rsid w:val="008117AC"/>
    <w:rsid w:val="00817A4D"/>
    <w:rsid w:val="00820545"/>
    <w:rsid w:val="00820AB6"/>
    <w:rsid w:val="00830F1B"/>
    <w:rsid w:val="00832491"/>
    <w:rsid w:val="00834C12"/>
    <w:rsid w:val="008359BD"/>
    <w:rsid w:val="00836761"/>
    <w:rsid w:val="008373F5"/>
    <w:rsid w:val="008417F8"/>
    <w:rsid w:val="00845490"/>
    <w:rsid w:val="0084569C"/>
    <w:rsid w:val="00850AA5"/>
    <w:rsid w:val="0085103D"/>
    <w:rsid w:val="00854542"/>
    <w:rsid w:val="00857EA1"/>
    <w:rsid w:val="00866018"/>
    <w:rsid w:val="00877900"/>
    <w:rsid w:val="0088096B"/>
    <w:rsid w:val="00881744"/>
    <w:rsid w:val="00887DB1"/>
    <w:rsid w:val="00893843"/>
    <w:rsid w:val="00894700"/>
    <w:rsid w:val="00897915"/>
    <w:rsid w:val="008A4DCF"/>
    <w:rsid w:val="008A6AB3"/>
    <w:rsid w:val="008A7539"/>
    <w:rsid w:val="008A76D9"/>
    <w:rsid w:val="008A7CDE"/>
    <w:rsid w:val="008B05C5"/>
    <w:rsid w:val="008B27B2"/>
    <w:rsid w:val="008B436E"/>
    <w:rsid w:val="008B5E36"/>
    <w:rsid w:val="008C2532"/>
    <w:rsid w:val="008D04AD"/>
    <w:rsid w:val="008D1844"/>
    <w:rsid w:val="008D6E6A"/>
    <w:rsid w:val="008E007C"/>
    <w:rsid w:val="008E36FA"/>
    <w:rsid w:val="008F05FD"/>
    <w:rsid w:val="008F5489"/>
    <w:rsid w:val="0090146B"/>
    <w:rsid w:val="00903558"/>
    <w:rsid w:val="00905E01"/>
    <w:rsid w:val="009138C1"/>
    <w:rsid w:val="009169E6"/>
    <w:rsid w:val="00921211"/>
    <w:rsid w:val="0093256F"/>
    <w:rsid w:val="00936944"/>
    <w:rsid w:val="009420F5"/>
    <w:rsid w:val="0094515C"/>
    <w:rsid w:val="00946AED"/>
    <w:rsid w:val="009553E8"/>
    <w:rsid w:val="00955721"/>
    <w:rsid w:val="00960A3E"/>
    <w:rsid w:val="009612B5"/>
    <w:rsid w:val="0096616D"/>
    <w:rsid w:val="00966EBD"/>
    <w:rsid w:val="00974EB8"/>
    <w:rsid w:val="009754C0"/>
    <w:rsid w:val="009804E0"/>
    <w:rsid w:val="00981E43"/>
    <w:rsid w:val="009841FA"/>
    <w:rsid w:val="00985EDE"/>
    <w:rsid w:val="009966F3"/>
    <w:rsid w:val="009A035E"/>
    <w:rsid w:val="009A0BFA"/>
    <w:rsid w:val="009A72E9"/>
    <w:rsid w:val="009B3A19"/>
    <w:rsid w:val="009B3F25"/>
    <w:rsid w:val="009C0DC1"/>
    <w:rsid w:val="009C1175"/>
    <w:rsid w:val="009C383B"/>
    <w:rsid w:val="009C7DD1"/>
    <w:rsid w:val="009D0755"/>
    <w:rsid w:val="009D3229"/>
    <w:rsid w:val="009D4AEE"/>
    <w:rsid w:val="009E5484"/>
    <w:rsid w:val="009E69C9"/>
    <w:rsid w:val="009F17E8"/>
    <w:rsid w:val="009F44AA"/>
    <w:rsid w:val="009F785F"/>
    <w:rsid w:val="00A04B6C"/>
    <w:rsid w:val="00A10815"/>
    <w:rsid w:val="00A1187F"/>
    <w:rsid w:val="00A14DB2"/>
    <w:rsid w:val="00A2371E"/>
    <w:rsid w:val="00A25907"/>
    <w:rsid w:val="00A25C5E"/>
    <w:rsid w:val="00A310DE"/>
    <w:rsid w:val="00A42EF0"/>
    <w:rsid w:val="00A43230"/>
    <w:rsid w:val="00A44E6B"/>
    <w:rsid w:val="00A466D9"/>
    <w:rsid w:val="00A47B20"/>
    <w:rsid w:val="00A50546"/>
    <w:rsid w:val="00A52ACA"/>
    <w:rsid w:val="00A552A1"/>
    <w:rsid w:val="00A6509C"/>
    <w:rsid w:val="00A6640D"/>
    <w:rsid w:val="00A724EA"/>
    <w:rsid w:val="00A72D99"/>
    <w:rsid w:val="00A749CD"/>
    <w:rsid w:val="00A76815"/>
    <w:rsid w:val="00A82262"/>
    <w:rsid w:val="00A8395F"/>
    <w:rsid w:val="00A85886"/>
    <w:rsid w:val="00A85A8C"/>
    <w:rsid w:val="00A8611A"/>
    <w:rsid w:val="00A87898"/>
    <w:rsid w:val="00A9188E"/>
    <w:rsid w:val="00A97AF5"/>
    <w:rsid w:val="00AA0840"/>
    <w:rsid w:val="00AA4697"/>
    <w:rsid w:val="00AA683E"/>
    <w:rsid w:val="00AA6DA1"/>
    <w:rsid w:val="00AA728F"/>
    <w:rsid w:val="00AA74A0"/>
    <w:rsid w:val="00AB2D92"/>
    <w:rsid w:val="00AB323E"/>
    <w:rsid w:val="00AB62BB"/>
    <w:rsid w:val="00AB76F5"/>
    <w:rsid w:val="00AC0707"/>
    <w:rsid w:val="00AC0C0E"/>
    <w:rsid w:val="00AC12A1"/>
    <w:rsid w:val="00AC25DC"/>
    <w:rsid w:val="00AC3C1C"/>
    <w:rsid w:val="00AD0BA2"/>
    <w:rsid w:val="00AD4199"/>
    <w:rsid w:val="00AE0A12"/>
    <w:rsid w:val="00AE5020"/>
    <w:rsid w:val="00AF2099"/>
    <w:rsid w:val="00B01FD8"/>
    <w:rsid w:val="00B03B42"/>
    <w:rsid w:val="00B15BC7"/>
    <w:rsid w:val="00B217D6"/>
    <w:rsid w:val="00B23332"/>
    <w:rsid w:val="00B23F81"/>
    <w:rsid w:val="00B26278"/>
    <w:rsid w:val="00B264F1"/>
    <w:rsid w:val="00B32950"/>
    <w:rsid w:val="00B4116E"/>
    <w:rsid w:val="00B43608"/>
    <w:rsid w:val="00B45145"/>
    <w:rsid w:val="00B61C6D"/>
    <w:rsid w:val="00B62425"/>
    <w:rsid w:val="00B6486D"/>
    <w:rsid w:val="00B65A39"/>
    <w:rsid w:val="00B7478F"/>
    <w:rsid w:val="00B76F85"/>
    <w:rsid w:val="00B80542"/>
    <w:rsid w:val="00B81A8D"/>
    <w:rsid w:val="00B83A78"/>
    <w:rsid w:val="00B94AD4"/>
    <w:rsid w:val="00B97187"/>
    <w:rsid w:val="00BA0842"/>
    <w:rsid w:val="00BA1F63"/>
    <w:rsid w:val="00BA4FD5"/>
    <w:rsid w:val="00BB2900"/>
    <w:rsid w:val="00BB3110"/>
    <w:rsid w:val="00BB6A2A"/>
    <w:rsid w:val="00BB6B4D"/>
    <w:rsid w:val="00BC556C"/>
    <w:rsid w:val="00BC59A7"/>
    <w:rsid w:val="00BD4293"/>
    <w:rsid w:val="00BE4544"/>
    <w:rsid w:val="00BF436B"/>
    <w:rsid w:val="00C01F74"/>
    <w:rsid w:val="00C02435"/>
    <w:rsid w:val="00C11860"/>
    <w:rsid w:val="00C12745"/>
    <w:rsid w:val="00C14966"/>
    <w:rsid w:val="00C27D33"/>
    <w:rsid w:val="00C333FF"/>
    <w:rsid w:val="00C35D49"/>
    <w:rsid w:val="00C36D7B"/>
    <w:rsid w:val="00C3704B"/>
    <w:rsid w:val="00C41A65"/>
    <w:rsid w:val="00C47AD5"/>
    <w:rsid w:val="00C47D4F"/>
    <w:rsid w:val="00C5603F"/>
    <w:rsid w:val="00C61A30"/>
    <w:rsid w:val="00C75A78"/>
    <w:rsid w:val="00C80E61"/>
    <w:rsid w:val="00C875A9"/>
    <w:rsid w:val="00C953F8"/>
    <w:rsid w:val="00C9589E"/>
    <w:rsid w:val="00C97CF2"/>
    <w:rsid w:val="00CA08E8"/>
    <w:rsid w:val="00CB2066"/>
    <w:rsid w:val="00CC196B"/>
    <w:rsid w:val="00CC3DAF"/>
    <w:rsid w:val="00CC5D39"/>
    <w:rsid w:val="00CD15B9"/>
    <w:rsid w:val="00CD2353"/>
    <w:rsid w:val="00CE3FF2"/>
    <w:rsid w:val="00CF45C5"/>
    <w:rsid w:val="00D01D3F"/>
    <w:rsid w:val="00D13EB2"/>
    <w:rsid w:val="00D22CCF"/>
    <w:rsid w:val="00D2647E"/>
    <w:rsid w:val="00D26965"/>
    <w:rsid w:val="00D2765B"/>
    <w:rsid w:val="00D31E64"/>
    <w:rsid w:val="00D3304B"/>
    <w:rsid w:val="00D423F9"/>
    <w:rsid w:val="00D42D11"/>
    <w:rsid w:val="00D437D7"/>
    <w:rsid w:val="00D43E12"/>
    <w:rsid w:val="00D43FD4"/>
    <w:rsid w:val="00D47C8D"/>
    <w:rsid w:val="00D50F8D"/>
    <w:rsid w:val="00D522EE"/>
    <w:rsid w:val="00D52577"/>
    <w:rsid w:val="00D5499A"/>
    <w:rsid w:val="00D54C55"/>
    <w:rsid w:val="00D561FB"/>
    <w:rsid w:val="00D57491"/>
    <w:rsid w:val="00D576EC"/>
    <w:rsid w:val="00D604C3"/>
    <w:rsid w:val="00D61320"/>
    <w:rsid w:val="00D61EDC"/>
    <w:rsid w:val="00D63096"/>
    <w:rsid w:val="00D644F5"/>
    <w:rsid w:val="00D7009F"/>
    <w:rsid w:val="00D71BE3"/>
    <w:rsid w:val="00D81BCF"/>
    <w:rsid w:val="00D81F66"/>
    <w:rsid w:val="00D8301B"/>
    <w:rsid w:val="00D846B1"/>
    <w:rsid w:val="00D84956"/>
    <w:rsid w:val="00D864B6"/>
    <w:rsid w:val="00D919DA"/>
    <w:rsid w:val="00D960F0"/>
    <w:rsid w:val="00DA1D79"/>
    <w:rsid w:val="00DA1D91"/>
    <w:rsid w:val="00DA5016"/>
    <w:rsid w:val="00DA6FE7"/>
    <w:rsid w:val="00DB0B10"/>
    <w:rsid w:val="00DB2F70"/>
    <w:rsid w:val="00DB5900"/>
    <w:rsid w:val="00DB7068"/>
    <w:rsid w:val="00DC34FD"/>
    <w:rsid w:val="00DC4D00"/>
    <w:rsid w:val="00DD276D"/>
    <w:rsid w:val="00DD5620"/>
    <w:rsid w:val="00DD6888"/>
    <w:rsid w:val="00DD7A5D"/>
    <w:rsid w:val="00DF59F1"/>
    <w:rsid w:val="00E0227A"/>
    <w:rsid w:val="00E0280A"/>
    <w:rsid w:val="00E02F03"/>
    <w:rsid w:val="00E05C73"/>
    <w:rsid w:val="00E11FCE"/>
    <w:rsid w:val="00E12F0D"/>
    <w:rsid w:val="00E1732F"/>
    <w:rsid w:val="00E2065C"/>
    <w:rsid w:val="00E220C6"/>
    <w:rsid w:val="00E22D32"/>
    <w:rsid w:val="00E30369"/>
    <w:rsid w:val="00E31B0C"/>
    <w:rsid w:val="00E338F3"/>
    <w:rsid w:val="00E33F60"/>
    <w:rsid w:val="00E3697C"/>
    <w:rsid w:val="00E441B7"/>
    <w:rsid w:val="00E50C48"/>
    <w:rsid w:val="00E533B8"/>
    <w:rsid w:val="00E60008"/>
    <w:rsid w:val="00E630DA"/>
    <w:rsid w:val="00E63B48"/>
    <w:rsid w:val="00E66DEF"/>
    <w:rsid w:val="00E71CEA"/>
    <w:rsid w:val="00E72CF2"/>
    <w:rsid w:val="00E74AEE"/>
    <w:rsid w:val="00E76038"/>
    <w:rsid w:val="00E81364"/>
    <w:rsid w:val="00E844A0"/>
    <w:rsid w:val="00E85443"/>
    <w:rsid w:val="00E85ECC"/>
    <w:rsid w:val="00E9016B"/>
    <w:rsid w:val="00E906FE"/>
    <w:rsid w:val="00E90FB0"/>
    <w:rsid w:val="00E91207"/>
    <w:rsid w:val="00E91CFF"/>
    <w:rsid w:val="00EA4DE0"/>
    <w:rsid w:val="00EA4F18"/>
    <w:rsid w:val="00EA615C"/>
    <w:rsid w:val="00EA788A"/>
    <w:rsid w:val="00EB3865"/>
    <w:rsid w:val="00EB3F7E"/>
    <w:rsid w:val="00EC004A"/>
    <w:rsid w:val="00EC079C"/>
    <w:rsid w:val="00EC0C74"/>
    <w:rsid w:val="00ED0689"/>
    <w:rsid w:val="00ED1493"/>
    <w:rsid w:val="00ED4AA0"/>
    <w:rsid w:val="00EF76B4"/>
    <w:rsid w:val="00EF76FC"/>
    <w:rsid w:val="00F00351"/>
    <w:rsid w:val="00F03120"/>
    <w:rsid w:val="00F0678A"/>
    <w:rsid w:val="00F138B1"/>
    <w:rsid w:val="00F1653E"/>
    <w:rsid w:val="00F167D6"/>
    <w:rsid w:val="00F174E4"/>
    <w:rsid w:val="00F206FD"/>
    <w:rsid w:val="00F3173E"/>
    <w:rsid w:val="00F35D8A"/>
    <w:rsid w:val="00F378BB"/>
    <w:rsid w:val="00F41828"/>
    <w:rsid w:val="00F54E2B"/>
    <w:rsid w:val="00F57507"/>
    <w:rsid w:val="00F619A1"/>
    <w:rsid w:val="00F6488E"/>
    <w:rsid w:val="00F742E5"/>
    <w:rsid w:val="00F77E92"/>
    <w:rsid w:val="00F80D3C"/>
    <w:rsid w:val="00F85AB2"/>
    <w:rsid w:val="00F86776"/>
    <w:rsid w:val="00F908FF"/>
    <w:rsid w:val="00F94388"/>
    <w:rsid w:val="00F9746C"/>
    <w:rsid w:val="00F97D11"/>
    <w:rsid w:val="00FA3201"/>
    <w:rsid w:val="00FA6DD2"/>
    <w:rsid w:val="00FA75D6"/>
    <w:rsid w:val="00FB1085"/>
    <w:rsid w:val="00FB2D40"/>
    <w:rsid w:val="00FB3C6B"/>
    <w:rsid w:val="00FB3EE3"/>
    <w:rsid w:val="00FB468E"/>
    <w:rsid w:val="00FB5E41"/>
    <w:rsid w:val="00FC19E4"/>
    <w:rsid w:val="00FD205C"/>
    <w:rsid w:val="00FD31BE"/>
    <w:rsid w:val="00FD3F3A"/>
    <w:rsid w:val="00FD6634"/>
    <w:rsid w:val="00FD7175"/>
    <w:rsid w:val="00FD7BB5"/>
    <w:rsid w:val="00FF0D00"/>
    <w:rsid w:val="01435757"/>
    <w:rsid w:val="01A254B6"/>
    <w:rsid w:val="021D7EEF"/>
    <w:rsid w:val="029C58B6"/>
    <w:rsid w:val="02EF76E1"/>
    <w:rsid w:val="03791753"/>
    <w:rsid w:val="037B2503"/>
    <w:rsid w:val="03FC5C7F"/>
    <w:rsid w:val="04245B63"/>
    <w:rsid w:val="046C3066"/>
    <w:rsid w:val="04D74871"/>
    <w:rsid w:val="04EF5A9E"/>
    <w:rsid w:val="055107BA"/>
    <w:rsid w:val="059E1945"/>
    <w:rsid w:val="05CD222A"/>
    <w:rsid w:val="05DE1D42"/>
    <w:rsid w:val="060774EA"/>
    <w:rsid w:val="060B5A42"/>
    <w:rsid w:val="063D2A84"/>
    <w:rsid w:val="065D710A"/>
    <w:rsid w:val="066D7111"/>
    <w:rsid w:val="06C21663"/>
    <w:rsid w:val="06CB0744"/>
    <w:rsid w:val="06D27AF8"/>
    <w:rsid w:val="074C6282"/>
    <w:rsid w:val="079E557B"/>
    <w:rsid w:val="082607F6"/>
    <w:rsid w:val="0AC439EC"/>
    <w:rsid w:val="0B0264D2"/>
    <w:rsid w:val="0BEB283A"/>
    <w:rsid w:val="0C0A3890"/>
    <w:rsid w:val="0CB47684"/>
    <w:rsid w:val="0D167C39"/>
    <w:rsid w:val="0D75576F"/>
    <w:rsid w:val="0DC108C7"/>
    <w:rsid w:val="0DF23ED9"/>
    <w:rsid w:val="0E361959"/>
    <w:rsid w:val="0EF16F8A"/>
    <w:rsid w:val="0F072309"/>
    <w:rsid w:val="0F4E7F38"/>
    <w:rsid w:val="0FA7589A"/>
    <w:rsid w:val="0FB35FED"/>
    <w:rsid w:val="0FC569D1"/>
    <w:rsid w:val="0FDE6323"/>
    <w:rsid w:val="10BF0E97"/>
    <w:rsid w:val="10C1473A"/>
    <w:rsid w:val="10E32514"/>
    <w:rsid w:val="11A36E87"/>
    <w:rsid w:val="125F420A"/>
    <w:rsid w:val="1263353D"/>
    <w:rsid w:val="12DA1AE3"/>
    <w:rsid w:val="13D33102"/>
    <w:rsid w:val="148E0DD7"/>
    <w:rsid w:val="14F230B7"/>
    <w:rsid w:val="15115C90"/>
    <w:rsid w:val="158019B2"/>
    <w:rsid w:val="16700011"/>
    <w:rsid w:val="16BE59A3"/>
    <w:rsid w:val="16F317D6"/>
    <w:rsid w:val="1777A62C"/>
    <w:rsid w:val="17FB0CFA"/>
    <w:rsid w:val="18295C78"/>
    <w:rsid w:val="184A515B"/>
    <w:rsid w:val="18C33F01"/>
    <w:rsid w:val="18CE4810"/>
    <w:rsid w:val="18DF7E53"/>
    <w:rsid w:val="18F338FE"/>
    <w:rsid w:val="19085320"/>
    <w:rsid w:val="192E50D4"/>
    <w:rsid w:val="194B54E8"/>
    <w:rsid w:val="194D74B2"/>
    <w:rsid w:val="1A047487"/>
    <w:rsid w:val="1B3A3A66"/>
    <w:rsid w:val="1B5E4EC1"/>
    <w:rsid w:val="1BA86C22"/>
    <w:rsid w:val="1BB2184F"/>
    <w:rsid w:val="1C220782"/>
    <w:rsid w:val="1CAA0778"/>
    <w:rsid w:val="1CB03FE0"/>
    <w:rsid w:val="1D1207F7"/>
    <w:rsid w:val="1D6B3537"/>
    <w:rsid w:val="1DC37D43"/>
    <w:rsid w:val="1DF148B0"/>
    <w:rsid w:val="1E2702D2"/>
    <w:rsid w:val="1E797809"/>
    <w:rsid w:val="1F067F37"/>
    <w:rsid w:val="1F0E7357"/>
    <w:rsid w:val="1F1C595D"/>
    <w:rsid w:val="1F244811"/>
    <w:rsid w:val="1F5F040C"/>
    <w:rsid w:val="1FEF34A9"/>
    <w:rsid w:val="20000DDB"/>
    <w:rsid w:val="20B322F1"/>
    <w:rsid w:val="20BB73F7"/>
    <w:rsid w:val="21091F11"/>
    <w:rsid w:val="218477E9"/>
    <w:rsid w:val="21C978F2"/>
    <w:rsid w:val="21EB006F"/>
    <w:rsid w:val="226C0469"/>
    <w:rsid w:val="227E06DD"/>
    <w:rsid w:val="228C71CB"/>
    <w:rsid w:val="22A85759"/>
    <w:rsid w:val="2309269C"/>
    <w:rsid w:val="23152DEF"/>
    <w:rsid w:val="23745AE9"/>
    <w:rsid w:val="23C16024"/>
    <w:rsid w:val="23EE39CD"/>
    <w:rsid w:val="23FB4242"/>
    <w:rsid w:val="24454D19"/>
    <w:rsid w:val="258E6E89"/>
    <w:rsid w:val="25A04E7F"/>
    <w:rsid w:val="25E86D20"/>
    <w:rsid w:val="2611141C"/>
    <w:rsid w:val="26B753E4"/>
    <w:rsid w:val="27475541"/>
    <w:rsid w:val="276322F4"/>
    <w:rsid w:val="27A42993"/>
    <w:rsid w:val="27B16E5E"/>
    <w:rsid w:val="2867132A"/>
    <w:rsid w:val="289E5635"/>
    <w:rsid w:val="293D6BFB"/>
    <w:rsid w:val="29671ECA"/>
    <w:rsid w:val="2A225DF1"/>
    <w:rsid w:val="2A90107E"/>
    <w:rsid w:val="2B483E6C"/>
    <w:rsid w:val="2B535ED5"/>
    <w:rsid w:val="2B65243A"/>
    <w:rsid w:val="2C9034E6"/>
    <w:rsid w:val="2C994A91"/>
    <w:rsid w:val="2E8B493F"/>
    <w:rsid w:val="2E935510"/>
    <w:rsid w:val="2EF04710"/>
    <w:rsid w:val="2F043433"/>
    <w:rsid w:val="2F0F103A"/>
    <w:rsid w:val="2F4B7B98"/>
    <w:rsid w:val="318D4498"/>
    <w:rsid w:val="32BB24D6"/>
    <w:rsid w:val="32DF0D23"/>
    <w:rsid w:val="33047BF9"/>
    <w:rsid w:val="330A65F4"/>
    <w:rsid w:val="33ED121E"/>
    <w:rsid w:val="345C398C"/>
    <w:rsid w:val="345D2848"/>
    <w:rsid w:val="34906A4F"/>
    <w:rsid w:val="34B61CEB"/>
    <w:rsid w:val="35B34724"/>
    <w:rsid w:val="36363350"/>
    <w:rsid w:val="36421CF5"/>
    <w:rsid w:val="365A5D93"/>
    <w:rsid w:val="36ED143B"/>
    <w:rsid w:val="36F32FEF"/>
    <w:rsid w:val="371035B8"/>
    <w:rsid w:val="371F3DE4"/>
    <w:rsid w:val="373B6744"/>
    <w:rsid w:val="374101FF"/>
    <w:rsid w:val="37FF4717"/>
    <w:rsid w:val="385D0F59"/>
    <w:rsid w:val="388953F2"/>
    <w:rsid w:val="38991974"/>
    <w:rsid w:val="39930E3E"/>
    <w:rsid w:val="3A2D07BE"/>
    <w:rsid w:val="3A6C5593"/>
    <w:rsid w:val="3A7206CF"/>
    <w:rsid w:val="3AC50DC8"/>
    <w:rsid w:val="3B0C28D2"/>
    <w:rsid w:val="3B2957FE"/>
    <w:rsid w:val="3B421949"/>
    <w:rsid w:val="3B5953EB"/>
    <w:rsid w:val="3BB24A56"/>
    <w:rsid w:val="3BB54B3C"/>
    <w:rsid w:val="3BDE589A"/>
    <w:rsid w:val="3BE70383"/>
    <w:rsid w:val="3C1265C2"/>
    <w:rsid w:val="3C8104DE"/>
    <w:rsid w:val="3D7ED6E8"/>
    <w:rsid w:val="3DB1150E"/>
    <w:rsid w:val="3E860BED"/>
    <w:rsid w:val="3F014D2F"/>
    <w:rsid w:val="3F214E6F"/>
    <w:rsid w:val="3FBA6BBB"/>
    <w:rsid w:val="3FE71E48"/>
    <w:rsid w:val="3FF6D55F"/>
    <w:rsid w:val="40BE641C"/>
    <w:rsid w:val="40C265B6"/>
    <w:rsid w:val="40DB28DB"/>
    <w:rsid w:val="40F005A0"/>
    <w:rsid w:val="42131B5B"/>
    <w:rsid w:val="4230334A"/>
    <w:rsid w:val="434C241E"/>
    <w:rsid w:val="4358754B"/>
    <w:rsid w:val="442567B2"/>
    <w:rsid w:val="443B5FD6"/>
    <w:rsid w:val="45062140"/>
    <w:rsid w:val="45B93656"/>
    <w:rsid w:val="46116FEE"/>
    <w:rsid w:val="4622744D"/>
    <w:rsid w:val="4666427F"/>
    <w:rsid w:val="467548F1"/>
    <w:rsid w:val="46E719AA"/>
    <w:rsid w:val="46E91D19"/>
    <w:rsid w:val="47555600"/>
    <w:rsid w:val="47917ED9"/>
    <w:rsid w:val="47B40579"/>
    <w:rsid w:val="47CE107D"/>
    <w:rsid w:val="47F532CB"/>
    <w:rsid w:val="48597AA1"/>
    <w:rsid w:val="494C7D88"/>
    <w:rsid w:val="49C9305D"/>
    <w:rsid w:val="4A037596"/>
    <w:rsid w:val="4B9F509C"/>
    <w:rsid w:val="4C03562B"/>
    <w:rsid w:val="4C3954F1"/>
    <w:rsid w:val="4C667968"/>
    <w:rsid w:val="4CCA74C5"/>
    <w:rsid w:val="4CF12F1D"/>
    <w:rsid w:val="4D7B563A"/>
    <w:rsid w:val="4D912806"/>
    <w:rsid w:val="4DE319DB"/>
    <w:rsid w:val="4E854A1D"/>
    <w:rsid w:val="4F040DFE"/>
    <w:rsid w:val="4F0973FC"/>
    <w:rsid w:val="4F401E03"/>
    <w:rsid w:val="4F461C5C"/>
    <w:rsid w:val="4F644633"/>
    <w:rsid w:val="4F775BA4"/>
    <w:rsid w:val="4F8D1DDB"/>
    <w:rsid w:val="4FF911BD"/>
    <w:rsid w:val="5004099F"/>
    <w:rsid w:val="502838B2"/>
    <w:rsid w:val="50487AB0"/>
    <w:rsid w:val="508174B6"/>
    <w:rsid w:val="50FFA89C"/>
    <w:rsid w:val="51423E3E"/>
    <w:rsid w:val="516C28DE"/>
    <w:rsid w:val="51A15D7D"/>
    <w:rsid w:val="51C15D6C"/>
    <w:rsid w:val="52291B63"/>
    <w:rsid w:val="52EA4E4F"/>
    <w:rsid w:val="52FF1351"/>
    <w:rsid w:val="53541932"/>
    <w:rsid w:val="539D0113"/>
    <w:rsid w:val="53A771E4"/>
    <w:rsid w:val="53FB46F9"/>
    <w:rsid w:val="544753D2"/>
    <w:rsid w:val="54923F19"/>
    <w:rsid w:val="5523289A"/>
    <w:rsid w:val="55415DC8"/>
    <w:rsid w:val="55470451"/>
    <w:rsid w:val="554F18E1"/>
    <w:rsid w:val="557F6594"/>
    <w:rsid w:val="56073F6A"/>
    <w:rsid w:val="5611500F"/>
    <w:rsid w:val="56242EE1"/>
    <w:rsid w:val="56C04A6F"/>
    <w:rsid w:val="56C81A05"/>
    <w:rsid w:val="579D6934"/>
    <w:rsid w:val="57BB325E"/>
    <w:rsid w:val="58533496"/>
    <w:rsid w:val="58947794"/>
    <w:rsid w:val="596E01FF"/>
    <w:rsid w:val="59AD307A"/>
    <w:rsid w:val="5A655703"/>
    <w:rsid w:val="5AB83577"/>
    <w:rsid w:val="5B080876"/>
    <w:rsid w:val="5B8C73EB"/>
    <w:rsid w:val="5CBF734C"/>
    <w:rsid w:val="5D02347D"/>
    <w:rsid w:val="5DD24E5E"/>
    <w:rsid w:val="5DE80B25"/>
    <w:rsid w:val="5E9F11E3"/>
    <w:rsid w:val="5EDD61AF"/>
    <w:rsid w:val="5EF77271"/>
    <w:rsid w:val="5F814D8D"/>
    <w:rsid w:val="5F96272E"/>
    <w:rsid w:val="5FF338BA"/>
    <w:rsid w:val="5FFFEDC9"/>
    <w:rsid w:val="60140D7B"/>
    <w:rsid w:val="6037369D"/>
    <w:rsid w:val="60917251"/>
    <w:rsid w:val="60BD0047"/>
    <w:rsid w:val="60E05AE3"/>
    <w:rsid w:val="6105554A"/>
    <w:rsid w:val="610F0A45"/>
    <w:rsid w:val="611149BB"/>
    <w:rsid w:val="61C34000"/>
    <w:rsid w:val="61EE4C9F"/>
    <w:rsid w:val="622163B3"/>
    <w:rsid w:val="62683FE2"/>
    <w:rsid w:val="635A392B"/>
    <w:rsid w:val="63A96660"/>
    <w:rsid w:val="63BE64CE"/>
    <w:rsid w:val="640B57A7"/>
    <w:rsid w:val="6482247D"/>
    <w:rsid w:val="64DD1C8F"/>
    <w:rsid w:val="64E2007C"/>
    <w:rsid w:val="64EE6A20"/>
    <w:rsid w:val="653273B8"/>
    <w:rsid w:val="65384140"/>
    <w:rsid w:val="654F4557"/>
    <w:rsid w:val="65836D89"/>
    <w:rsid w:val="6594315C"/>
    <w:rsid w:val="667F680E"/>
    <w:rsid w:val="668A7637"/>
    <w:rsid w:val="66A71F89"/>
    <w:rsid w:val="66D93700"/>
    <w:rsid w:val="694C6F3D"/>
    <w:rsid w:val="69B55AF0"/>
    <w:rsid w:val="6A1BC344"/>
    <w:rsid w:val="6A754B69"/>
    <w:rsid w:val="6A9F1C12"/>
    <w:rsid w:val="6B1E32BE"/>
    <w:rsid w:val="6B574BF4"/>
    <w:rsid w:val="6B6E18D7"/>
    <w:rsid w:val="6BCC7390"/>
    <w:rsid w:val="6BDB75D3"/>
    <w:rsid w:val="6BDE182E"/>
    <w:rsid w:val="6BF7DE34"/>
    <w:rsid w:val="6C354F35"/>
    <w:rsid w:val="6C922387"/>
    <w:rsid w:val="6C9D0D2C"/>
    <w:rsid w:val="6CBF0CA2"/>
    <w:rsid w:val="6CC93475"/>
    <w:rsid w:val="6D08488C"/>
    <w:rsid w:val="6D7E290C"/>
    <w:rsid w:val="6DB77BCC"/>
    <w:rsid w:val="6ED8604B"/>
    <w:rsid w:val="6F3040D9"/>
    <w:rsid w:val="6F407F87"/>
    <w:rsid w:val="6FD827A7"/>
    <w:rsid w:val="6FEF3E7C"/>
    <w:rsid w:val="704C59EA"/>
    <w:rsid w:val="70CE5958"/>
    <w:rsid w:val="7113780F"/>
    <w:rsid w:val="713252E2"/>
    <w:rsid w:val="71353C29"/>
    <w:rsid w:val="717C7162"/>
    <w:rsid w:val="71B71C31"/>
    <w:rsid w:val="72A67FF0"/>
    <w:rsid w:val="73297441"/>
    <w:rsid w:val="73353B4B"/>
    <w:rsid w:val="7335499B"/>
    <w:rsid w:val="742F0DCA"/>
    <w:rsid w:val="7480340D"/>
    <w:rsid w:val="74FA6D34"/>
    <w:rsid w:val="75071439"/>
    <w:rsid w:val="753F953F"/>
    <w:rsid w:val="75985570"/>
    <w:rsid w:val="75A82C1C"/>
    <w:rsid w:val="76474FCD"/>
    <w:rsid w:val="764A5A81"/>
    <w:rsid w:val="76AF7FDA"/>
    <w:rsid w:val="76F542B8"/>
    <w:rsid w:val="772CC4AC"/>
    <w:rsid w:val="77331DAF"/>
    <w:rsid w:val="780A0C35"/>
    <w:rsid w:val="79FCBF05"/>
    <w:rsid w:val="7A143B65"/>
    <w:rsid w:val="7A7A5CB2"/>
    <w:rsid w:val="7AF777D7"/>
    <w:rsid w:val="7B31720F"/>
    <w:rsid w:val="7B581D7A"/>
    <w:rsid w:val="7BBF3067"/>
    <w:rsid w:val="7BD41598"/>
    <w:rsid w:val="7BD4B0CC"/>
    <w:rsid w:val="7BF24BF0"/>
    <w:rsid w:val="7BFFA783"/>
    <w:rsid w:val="7C200126"/>
    <w:rsid w:val="7C4D45FA"/>
    <w:rsid w:val="7CA53A11"/>
    <w:rsid w:val="7CAD0B17"/>
    <w:rsid w:val="7DE49BAA"/>
    <w:rsid w:val="7DEF4787"/>
    <w:rsid w:val="7DF6306F"/>
    <w:rsid w:val="7DFF2F33"/>
    <w:rsid w:val="7DFFA8EE"/>
    <w:rsid w:val="7DFFD731"/>
    <w:rsid w:val="7E5356EF"/>
    <w:rsid w:val="7E731A1E"/>
    <w:rsid w:val="7E75DD35"/>
    <w:rsid w:val="7EDF577D"/>
    <w:rsid w:val="7EFE1421"/>
    <w:rsid w:val="7F160BF6"/>
    <w:rsid w:val="7FA7DB0B"/>
    <w:rsid w:val="7FEF5371"/>
    <w:rsid w:val="7FEFDEA7"/>
    <w:rsid w:val="7FF5526B"/>
    <w:rsid w:val="7FFBD527"/>
    <w:rsid w:val="957D698D"/>
    <w:rsid w:val="9734B310"/>
    <w:rsid w:val="9D4B5CFF"/>
    <w:rsid w:val="AA2BB2D3"/>
    <w:rsid w:val="AF7F88B3"/>
    <w:rsid w:val="AFC30AC6"/>
    <w:rsid w:val="B1B70370"/>
    <w:rsid w:val="B5B37265"/>
    <w:rsid w:val="B9BF39B3"/>
    <w:rsid w:val="BA7B23C6"/>
    <w:rsid w:val="BBFD8A8E"/>
    <w:rsid w:val="BEA0DA92"/>
    <w:rsid w:val="BFBF34B2"/>
    <w:rsid w:val="CCAFFDDF"/>
    <w:rsid w:val="CCF76E7A"/>
    <w:rsid w:val="CDBA9BF9"/>
    <w:rsid w:val="CFFB5F7A"/>
    <w:rsid w:val="D3D71775"/>
    <w:rsid w:val="D9A7C198"/>
    <w:rsid w:val="DBF393A6"/>
    <w:rsid w:val="DEEE5637"/>
    <w:rsid w:val="DEF6A706"/>
    <w:rsid w:val="DF2CD9F9"/>
    <w:rsid w:val="DF8F5564"/>
    <w:rsid w:val="EF3B74DC"/>
    <w:rsid w:val="EFEFA96F"/>
    <w:rsid w:val="F0AD7144"/>
    <w:rsid w:val="F1EFCA3C"/>
    <w:rsid w:val="F4BDB0A6"/>
    <w:rsid w:val="F74F7C74"/>
    <w:rsid w:val="F7AF4C40"/>
    <w:rsid w:val="F7E188FE"/>
    <w:rsid w:val="F7F9DDC2"/>
    <w:rsid w:val="F9EC996B"/>
    <w:rsid w:val="FA6A3960"/>
    <w:rsid w:val="FAFFA88D"/>
    <w:rsid w:val="FB5F0385"/>
    <w:rsid w:val="FD932DEC"/>
    <w:rsid w:val="FDBFF0AD"/>
    <w:rsid w:val="FDD9CC44"/>
    <w:rsid w:val="FDFE94EA"/>
    <w:rsid w:val="FE734873"/>
    <w:rsid w:val="FEBD1D25"/>
    <w:rsid w:val="FEFBC4CB"/>
    <w:rsid w:val="FF731A30"/>
    <w:rsid w:val="FF79365C"/>
    <w:rsid w:val="FF7EAAF6"/>
    <w:rsid w:val="FFBD7CBA"/>
    <w:rsid w:val="FFEE56F2"/>
    <w:rsid w:val="FFF79C0C"/>
    <w:rsid w:val="FFFB7167"/>
    <w:rsid w:val="FFFDE50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uiPriority="39" w:name="toc 3"/>
    <w:lsdException w:qFormat="1" w:uiPriority="39" w:semiHidden="0"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32"/>
      <w:szCs w:val="24"/>
      <w:lang w:val="en-US" w:eastAsia="zh-CN" w:bidi="ar-SA"/>
    </w:rPr>
  </w:style>
  <w:style w:type="paragraph" w:styleId="3">
    <w:name w:val="heading 1"/>
    <w:basedOn w:val="1"/>
    <w:next w:val="1"/>
    <w:link w:val="21"/>
    <w:qFormat/>
    <w:uiPriority w:val="9"/>
    <w:pPr>
      <w:keepNext/>
      <w:keepLines/>
      <w:spacing w:before="340" w:after="330" w:line="578" w:lineRule="auto"/>
      <w:outlineLvl w:val="0"/>
    </w:pPr>
    <w:rPr>
      <w:rFonts w:eastAsia="方正小标宋简体"/>
      <w:b/>
      <w:bCs/>
      <w:kern w:val="44"/>
      <w:sz w:val="44"/>
      <w:szCs w:val="44"/>
    </w:rPr>
  </w:style>
  <w:style w:type="paragraph" w:styleId="4">
    <w:name w:val="heading 3"/>
    <w:basedOn w:val="1"/>
    <w:next w:val="1"/>
    <w:unhideWhenUsed/>
    <w:qFormat/>
    <w:uiPriority w:val="9"/>
    <w:pPr>
      <w:keepNext/>
      <w:keepLines/>
      <w:spacing w:before="260" w:after="260" w:line="415" w:lineRule="auto"/>
      <w:jc w:val="center"/>
      <w:outlineLvl w:val="2"/>
    </w:pPr>
    <w:rPr>
      <w:b/>
      <w:bCs/>
      <w:sz w:val="36"/>
      <w:szCs w:val="32"/>
    </w:rPr>
  </w:style>
  <w:style w:type="character" w:default="1" w:styleId="16">
    <w:name w:val="Default Paragraph Font"/>
    <w:unhideWhenUsed/>
    <w:qFormat/>
    <w:uiPriority w:val="1"/>
  </w:style>
  <w:style w:type="table" w:default="1" w:styleId="19">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1"/>
    <w:link w:val="25"/>
    <w:unhideWhenUsed/>
    <w:qFormat/>
    <w:uiPriority w:val="99"/>
    <w:pPr>
      <w:ind w:firstLine="200" w:firstLineChars="200"/>
    </w:pPr>
    <w:rPr>
      <w:rFonts w:cs="Calibri"/>
      <w:sz w:val="21"/>
      <w:szCs w:val="22"/>
    </w:rPr>
  </w:style>
  <w:style w:type="paragraph" w:styleId="5">
    <w:name w:val="Normal Indent"/>
    <w:basedOn w:val="1"/>
    <w:next w:val="1"/>
    <w:qFormat/>
    <w:uiPriority w:val="0"/>
    <w:pPr>
      <w:ind w:firstLine="420" w:firstLineChars="200"/>
    </w:pPr>
    <w:rPr>
      <w:rFonts w:cs="Times New Roman"/>
      <w:szCs w:val="32"/>
    </w:rPr>
  </w:style>
  <w:style w:type="paragraph" w:styleId="6">
    <w:name w:val="Body Text"/>
    <w:basedOn w:val="1"/>
    <w:link w:val="24"/>
    <w:semiHidden/>
    <w:unhideWhenUsed/>
    <w:qFormat/>
    <w:uiPriority w:val="99"/>
    <w:pPr>
      <w:spacing w:after="120"/>
    </w:pPr>
  </w:style>
  <w:style w:type="paragraph" w:styleId="7">
    <w:name w:val="Body Text Indent"/>
    <w:basedOn w:val="1"/>
    <w:link w:val="27"/>
    <w:qFormat/>
    <w:uiPriority w:val="0"/>
    <w:pPr>
      <w:spacing w:after="120"/>
      <w:ind w:left="420" w:leftChars="200"/>
    </w:pPr>
  </w:style>
  <w:style w:type="paragraph" w:styleId="8">
    <w:name w:val="Plain Text"/>
    <w:basedOn w:val="1"/>
    <w:qFormat/>
    <w:uiPriority w:val="0"/>
    <w:rPr>
      <w:rFonts w:ascii="宋体" w:hAnsi="Courier New" w:cs="Courier New"/>
      <w:szCs w:val="21"/>
    </w:rPr>
  </w:style>
  <w:style w:type="paragraph" w:styleId="9">
    <w:name w:val="Balloon Text"/>
    <w:basedOn w:val="1"/>
    <w:link w:val="28"/>
    <w:semiHidden/>
    <w:unhideWhenUsed/>
    <w:qFormat/>
    <w:uiPriority w:val="99"/>
    <w:rPr>
      <w:sz w:val="18"/>
      <w:szCs w:val="18"/>
    </w:rPr>
  </w:style>
  <w:style w:type="paragraph" w:styleId="10">
    <w:name w:val="footer"/>
    <w:basedOn w:val="1"/>
    <w:link w:val="23"/>
    <w:unhideWhenUsed/>
    <w:qFormat/>
    <w:uiPriority w:val="99"/>
    <w:pPr>
      <w:tabs>
        <w:tab w:val="center" w:pos="4153"/>
        <w:tab w:val="right" w:pos="8306"/>
      </w:tabs>
      <w:snapToGrid w:val="0"/>
      <w:jc w:val="left"/>
    </w:pPr>
    <w:rPr>
      <w:sz w:val="18"/>
      <w:szCs w:val="18"/>
    </w:rPr>
  </w:style>
  <w:style w:type="paragraph" w:styleId="11">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semiHidden/>
    <w:unhideWhenUsed/>
    <w:qFormat/>
    <w:uiPriority w:val="39"/>
  </w:style>
  <w:style w:type="paragraph" w:styleId="13">
    <w:name w:val="toc 4"/>
    <w:basedOn w:val="1"/>
    <w:next w:val="1"/>
    <w:unhideWhenUsed/>
    <w:qFormat/>
    <w:uiPriority w:val="39"/>
    <w:pPr>
      <w:ind w:left="1260" w:leftChars="600"/>
    </w:pPr>
  </w:style>
  <w:style w:type="paragraph" w:styleId="14">
    <w:name w:val="toc 2"/>
    <w:basedOn w:val="1"/>
    <w:next w:val="1"/>
    <w:semiHidden/>
    <w:unhideWhenUsed/>
    <w:qFormat/>
    <w:uiPriority w:val="39"/>
    <w:pPr>
      <w:ind w:left="420" w:leftChars="200"/>
    </w:pPr>
  </w:style>
  <w:style w:type="paragraph" w:styleId="15">
    <w:name w:val="Normal (Web)"/>
    <w:basedOn w:val="1"/>
    <w:qFormat/>
    <w:uiPriority w:val="0"/>
    <w:pPr>
      <w:widowControl/>
      <w:spacing w:before="100" w:beforeAutospacing="1" w:after="100" w:afterAutospacing="1"/>
      <w:jc w:val="left"/>
    </w:pPr>
    <w:rPr>
      <w:rFonts w:ascii="ˎ̥" w:hAnsi="ˎ̥" w:cs="宋体"/>
      <w:kern w:val="0"/>
      <w:sz w:val="24"/>
    </w:rPr>
  </w:style>
  <w:style w:type="character" w:styleId="17">
    <w:name w:val="Strong"/>
    <w:basedOn w:val="16"/>
    <w:qFormat/>
    <w:uiPriority w:val="22"/>
    <w:rPr>
      <w:b/>
      <w:bCs/>
    </w:rPr>
  </w:style>
  <w:style w:type="character" w:styleId="18">
    <w:name w:val="Hyperlink"/>
    <w:basedOn w:val="16"/>
    <w:semiHidden/>
    <w:unhideWhenUsed/>
    <w:qFormat/>
    <w:uiPriority w:val="99"/>
    <w:rPr>
      <w:color w:val="0000FF"/>
      <w:u w:val="single"/>
    </w:rPr>
  </w:style>
  <w:style w:type="table" w:styleId="20">
    <w:name w:val="Table Grid"/>
    <w:basedOn w:val="1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1">
    <w:name w:val="标题 1 Char"/>
    <w:basedOn w:val="16"/>
    <w:link w:val="3"/>
    <w:qFormat/>
    <w:uiPriority w:val="9"/>
    <w:rPr>
      <w:rFonts w:eastAsia="方正小标宋简体"/>
      <w:b/>
      <w:bCs/>
      <w:kern w:val="44"/>
      <w:sz w:val="44"/>
      <w:szCs w:val="44"/>
    </w:rPr>
  </w:style>
  <w:style w:type="character" w:customStyle="1" w:styleId="22">
    <w:name w:val="页眉 Char"/>
    <w:basedOn w:val="16"/>
    <w:link w:val="11"/>
    <w:qFormat/>
    <w:uiPriority w:val="99"/>
    <w:rPr>
      <w:sz w:val="18"/>
      <w:szCs w:val="18"/>
    </w:rPr>
  </w:style>
  <w:style w:type="character" w:customStyle="1" w:styleId="23">
    <w:name w:val="页脚 Char"/>
    <w:basedOn w:val="16"/>
    <w:link w:val="10"/>
    <w:qFormat/>
    <w:uiPriority w:val="99"/>
    <w:rPr>
      <w:sz w:val="18"/>
      <w:szCs w:val="18"/>
    </w:rPr>
  </w:style>
  <w:style w:type="character" w:customStyle="1" w:styleId="24">
    <w:name w:val="正文文本 Char"/>
    <w:basedOn w:val="16"/>
    <w:link w:val="6"/>
    <w:semiHidden/>
    <w:qFormat/>
    <w:uiPriority w:val="99"/>
    <w:rPr>
      <w:rFonts w:ascii="Calibri" w:hAnsi="Calibri" w:eastAsia="宋体" w:cs="黑体"/>
      <w:sz w:val="32"/>
      <w:szCs w:val="24"/>
    </w:rPr>
  </w:style>
  <w:style w:type="character" w:customStyle="1" w:styleId="25">
    <w:name w:val="正文首行缩进 Char"/>
    <w:basedOn w:val="24"/>
    <w:link w:val="2"/>
    <w:qFormat/>
    <w:uiPriority w:val="99"/>
    <w:rPr>
      <w:rFonts w:ascii="Calibri" w:hAnsi="Calibri" w:eastAsia="宋体" w:cs="Calibri"/>
      <w:sz w:val="32"/>
      <w:szCs w:val="24"/>
    </w:rPr>
  </w:style>
  <w:style w:type="paragraph" w:styleId="26">
    <w:name w:val="List Paragraph"/>
    <w:basedOn w:val="1"/>
    <w:qFormat/>
    <w:uiPriority w:val="34"/>
    <w:pPr>
      <w:ind w:firstLine="420" w:firstLineChars="200"/>
    </w:pPr>
  </w:style>
  <w:style w:type="character" w:customStyle="1" w:styleId="27">
    <w:name w:val="正文文本缩进 Char"/>
    <w:basedOn w:val="16"/>
    <w:link w:val="7"/>
    <w:qFormat/>
    <w:uiPriority w:val="0"/>
    <w:rPr>
      <w:rFonts w:ascii="Calibri" w:hAnsi="Calibri" w:eastAsia="宋体" w:cs="黑体"/>
      <w:sz w:val="32"/>
      <w:szCs w:val="24"/>
    </w:rPr>
  </w:style>
  <w:style w:type="character" w:customStyle="1" w:styleId="28">
    <w:name w:val="批注框文本 Char"/>
    <w:basedOn w:val="16"/>
    <w:link w:val="9"/>
    <w:semiHidden/>
    <w:qFormat/>
    <w:uiPriority w:val="99"/>
    <w:rPr>
      <w:rFonts w:ascii="Calibri" w:hAnsi="Calibri" w:eastAsia="宋体" w:cs="黑体"/>
      <w:sz w:val="18"/>
      <w:szCs w:val="18"/>
    </w:rPr>
  </w:style>
  <w:style w:type="paragraph" w:customStyle="1" w:styleId="29">
    <w:name w:val="普通(网站)1"/>
    <w:basedOn w:val="1"/>
    <w:qFormat/>
    <w:uiPriority w:val="0"/>
    <w:pPr>
      <w:widowControl/>
      <w:ind w:firstLine="480"/>
      <w:jc w:val="left"/>
    </w:pPr>
    <w:rPr>
      <w:rFonts w:ascii="ˎ̥" w:hAnsi="ˎ̥" w:cs="宋体"/>
      <w:kern w:val="0"/>
      <w:sz w:val="24"/>
    </w:rPr>
  </w:style>
  <w:style w:type="paragraph" w:customStyle="1" w:styleId="30">
    <w:name w:val="普通(网站)2"/>
    <w:basedOn w:val="1"/>
    <w:qFormat/>
    <w:uiPriority w:val="0"/>
    <w:pPr>
      <w:widowControl/>
      <w:ind w:firstLine="480"/>
      <w:jc w:val="left"/>
    </w:pPr>
    <w:rPr>
      <w:rFonts w:ascii="ˎ̥" w:hAnsi="ˎ̥" w:cs="宋体"/>
      <w:kern w:val="0"/>
      <w:sz w:val="24"/>
    </w:rPr>
  </w:style>
  <w:style w:type="paragraph" w:customStyle="1" w:styleId="31">
    <w:name w:val="WPSOffice手动目录 1"/>
    <w:qFormat/>
    <w:uiPriority w:val="0"/>
    <w:rPr>
      <w:rFonts w:ascii="Times New Roman" w:hAnsi="Times New Roman" w:eastAsia="宋体" w:cs="Times New Roman"/>
      <w:lang w:val="en-US" w:eastAsia="zh-CN" w:bidi="ar-SA"/>
    </w:rPr>
  </w:style>
  <w:style w:type="paragraph" w:customStyle="1" w:styleId="32">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33">
    <w:name w:val="修订1"/>
    <w:hidden/>
    <w:semiHidden/>
    <w:qFormat/>
    <w:uiPriority w:val="99"/>
    <w:rPr>
      <w:rFonts w:ascii="Calibri" w:hAnsi="Calibri" w:eastAsia="宋体" w:cs="黑体"/>
      <w:kern w:val="2"/>
      <w:sz w:val="32"/>
      <w:szCs w:val="24"/>
      <w:lang w:val="en-US" w:eastAsia="zh-CN" w:bidi="ar-SA"/>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58</Pages>
  <Words>27874</Words>
  <Characters>27883</Characters>
  <Lines>279</Lines>
  <Paragraphs>78</Paragraphs>
  <TotalTime>47</TotalTime>
  <ScaleCrop>false</ScaleCrop>
  <LinksUpToDate>false</LinksUpToDate>
  <CharactersWithSpaces>27921</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2022-09-03T06:43:00Z</dcterms:created>
  <dc:creator>邓启阳</dc:creator>
  <cp:lastModifiedBy>曾艳</cp:lastModifiedBy>
  <cp:lastPrinted>2023-02-16T19:52:00Z</cp:lastPrinted>
  <dcterms:modified xsi:type="dcterms:W3CDTF">2023-02-17T05:43:10Z</dcterms:modified>
  <cp:revision>453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y fmtid="{D5CDD505-2E9C-101B-9397-08002B2CF9AE}" pid="3" name="ICV">
    <vt:lpwstr>7BD92E337012439EA1985156DEE77BF1</vt:lpwstr>
  </property>
</Properties>
</file>