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="159" w:afterLines="5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0"/>
          <w:sz w:val="44"/>
          <w:szCs w:val="44"/>
          <w:highlight w:val="none"/>
          <w:lang w:eastAsia="zh-CN"/>
        </w:rPr>
        <w:t>《广州历史文化名城保护规划（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0"/>
          <w:sz w:val="44"/>
          <w:szCs w:val="44"/>
          <w:highlight w:val="none"/>
          <w:lang w:val="en-US" w:eastAsia="zh-CN"/>
        </w:rPr>
        <w:t>2021-2035年）》</w:t>
      </w:r>
    </w:p>
    <w:p>
      <w:pPr>
        <w:snapToGrid w:val="0"/>
        <w:spacing w:beforeLines="0" w:after="159" w:afterLines="50" w:afterAutospacing="0" w:line="52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-11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100"/>
          <w:sz w:val="44"/>
          <w:szCs w:val="44"/>
          <w:highlight w:val="none"/>
          <w:lang w:eastAsia="zh-CN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关于《广州历史文化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名城保护规划（2021-2035年）》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（以下简称《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名城保护规划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》）有关情况作如下说明：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规划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编制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《名城保护规划》是我市历史文化保护传承法定规划，</w:t>
      </w:r>
      <w:r>
        <w:rPr>
          <w:rFonts w:hint="eastAsia" w:ascii="仿宋_GB2312" w:eastAsia="仿宋_GB2312"/>
          <w:sz w:val="32"/>
          <w:szCs w:val="32"/>
          <w:lang w:eastAsia="zh-CN"/>
        </w:rPr>
        <w:t>根据2017年修正的《历史文化名城名镇名村保护条例》（国务院令第524号发布，国务院令第687号《国务院关于修改部分行政法规的决定》修正）要求，历史文化名城批准公布后，历史文化名城人民政府应当组织编制历史文化名城保护规划。上版广州历史文化名城保护规划于2014年公布实施，2020年到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del w:id="0" w:author="郑怀德" w:date="2024-01-30T13:45:13Z">
        <w:r>
          <w:rPr>
            <w:rFonts w:hint="default" w:ascii="仿宋_GB2312" w:eastAsia="仿宋_GB2312"/>
            <w:sz w:val="32"/>
            <w:szCs w:val="32"/>
            <w:lang w:eastAsia="zh-CN"/>
          </w:rPr>
          <w:delText>我局</w:delText>
        </w:r>
      </w:del>
      <w:ins w:id="1" w:author="郑怀德" w:date="2024-01-30T13:45:13Z">
        <w:r>
          <w:rPr>
            <w:rFonts w:hint="eastAsia" w:ascii="仿宋_GB2312" w:eastAsia="仿宋_GB2312"/>
            <w:sz w:val="32"/>
            <w:szCs w:val="32"/>
            <w:lang w:eastAsia="zh-CN"/>
          </w:rPr>
          <w:t>市</w:t>
        </w:r>
      </w:ins>
      <w:ins w:id="2" w:author="郑怀德" w:date="2024-01-30T13:45:15Z">
        <w:r>
          <w:rPr>
            <w:rFonts w:hint="eastAsia" w:ascii="仿宋_GB2312" w:eastAsia="仿宋_GB2312"/>
            <w:sz w:val="32"/>
            <w:szCs w:val="32"/>
            <w:lang w:eastAsia="zh-CN"/>
          </w:rPr>
          <w:t>规划</w:t>
        </w:r>
      </w:ins>
      <w:ins w:id="3" w:author="郑怀德" w:date="2024-01-30T13:45:19Z">
        <w:r>
          <w:rPr>
            <w:rFonts w:hint="eastAsia" w:ascii="仿宋_GB2312" w:eastAsia="仿宋_GB2312"/>
            <w:sz w:val="32"/>
            <w:szCs w:val="32"/>
            <w:lang w:eastAsia="zh-CN"/>
          </w:rPr>
          <w:t>和</w:t>
        </w:r>
      </w:ins>
      <w:ins w:id="4" w:author="郑怀德" w:date="2024-01-30T13:45:23Z">
        <w:r>
          <w:rPr>
            <w:rFonts w:hint="eastAsia" w:ascii="仿宋_GB2312" w:eastAsia="仿宋_GB2312"/>
            <w:sz w:val="32"/>
            <w:szCs w:val="32"/>
            <w:lang w:eastAsia="zh-CN"/>
          </w:rPr>
          <w:t>自然</w:t>
        </w:r>
      </w:ins>
      <w:ins w:id="5" w:author="郑怀德" w:date="2024-01-30T13:45:25Z">
        <w:r>
          <w:rPr>
            <w:rFonts w:hint="eastAsia" w:ascii="仿宋_GB2312" w:eastAsia="仿宋_GB2312"/>
            <w:sz w:val="32"/>
            <w:szCs w:val="32"/>
            <w:lang w:eastAsia="zh-CN"/>
          </w:rPr>
          <w:t>资源局</w:t>
        </w:r>
      </w:ins>
      <w:r>
        <w:rPr>
          <w:rFonts w:hint="default" w:ascii="仿宋_GB2312" w:eastAsia="仿宋_GB2312"/>
          <w:sz w:val="32"/>
          <w:szCs w:val="32"/>
          <w:lang w:eastAsia="zh-CN"/>
        </w:rPr>
        <w:t>于2019年启动保护规划修编工作，委托中国城市规划设计研究院、广州市城市规划勘测设计研究院、华南理工大学建筑设计研究院有限公司联合体参与规划编制。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、规划编制过程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《名城保护规划》编制具体推进情况如下：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ins w:id="6" w:author="郑怀德" w:date="2024-01-30T13:47:51Z">
        <w:r>
          <w:rPr>
            <w:rFonts w:hint="eastAsia" w:ascii="仿宋_GB2312" w:eastAsia="仿宋_GB2312"/>
            <w:sz w:val="32"/>
            <w:szCs w:val="32"/>
            <w:lang w:eastAsia="zh-CN"/>
          </w:rPr>
          <w:t>自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2019年4月启动项目，开展全面调研、部门访谈、公众访谈调研，组织开展部门协调座谈会15场。2020年1月</w:t>
      </w:r>
      <w:ins w:id="7" w:author="郑怀德" w:date="2024-01-30T13:46:11Z">
        <w:r>
          <w:rPr>
            <w:rFonts w:hint="eastAsia" w:ascii="仿宋_GB2312" w:eastAsia="仿宋_GB2312"/>
            <w:sz w:val="32"/>
            <w:szCs w:val="32"/>
            <w:lang w:eastAsia="zh-CN"/>
          </w:rPr>
          <w:t>召开</w:t>
        </w:r>
      </w:ins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  <w:lang w:eastAsia="zh-CN"/>
        </w:rPr>
        <w:t>中期专家评审会，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并多次征求</w:t>
      </w:r>
      <w:del w:id="8" w:author="郑怀德" w:date="2024-01-30T13:46:2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局内局外</w:delText>
        </w:r>
      </w:del>
      <w:ins w:id="9" w:author="郑怀德" w:date="2024-01-30T13:46:2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市</w:t>
        </w:r>
      </w:ins>
      <w:ins w:id="10" w:author="郑怀德" w:date="2024-01-30T13:46:22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直</w:t>
        </w:r>
      </w:ins>
      <w:r>
        <w:rPr>
          <w:rFonts w:hint="eastAsia" w:ascii="仿宋_GB2312" w:eastAsia="仿宋_GB2312"/>
          <w:sz w:val="32"/>
          <w:szCs w:val="32"/>
          <w:lang w:val="en-US" w:eastAsia="zh-CN"/>
        </w:rPr>
        <w:t>部门</w:t>
      </w:r>
      <w:ins w:id="11" w:author="郑怀德" w:date="2024-01-30T13:46:25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和</w:t>
        </w:r>
      </w:ins>
      <w:ins w:id="12" w:author="郑怀德" w:date="2024-01-30T13:46:26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各区</w:t>
        </w:r>
      </w:ins>
      <w:ins w:id="13" w:author="郑怀德" w:date="2024-01-30T13:46:28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政府</w:t>
        </w:r>
      </w:ins>
      <w:r>
        <w:rPr>
          <w:rFonts w:hint="eastAsia" w:ascii="仿宋_GB2312" w:eastAsia="仿宋_GB2312"/>
          <w:sz w:val="32"/>
          <w:szCs w:val="32"/>
          <w:lang w:val="en-US" w:eastAsia="zh-CN"/>
        </w:rPr>
        <w:t>意见，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进一步完善规划成果。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eastAsia="仿宋_GB2312"/>
          <w:sz w:val="32"/>
          <w:szCs w:val="32"/>
          <w:lang w:eastAsia="zh-CN"/>
        </w:rPr>
        <w:t>按照中办、国办《关于在城乡建设中加强历史文化保护传承的意见》</w:t>
      </w:r>
      <w:del w:id="14" w:author="郑怀德" w:date="2024-01-30T13:46:43Z">
        <w:r>
          <w:rPr>
            <w:rFonts w:hint="eastAsia" w:ascii="仿宋_GB2312" w:eastAsia="仿宋_GB2312"/>
            <w:sz w:val="32"/>
            <w:szCs w:val="32"/>
            <w:lang w:eastAsia="zh-CN"/>
          </w:rPr>
          <w:delText>最新</w:delText>
        </w:r>
      </w:del>
      <w:ins w:id="15" w:author="郑怀德" w:date="2024-01-30T13:46:43Z">
        <w:r>
          <w:rPr>
            <w:rFonts w:hint="eastAsia" w:ascii="仿宋_GB2312" w:eastAsia="仿宋_GB2312"/>
            <w:sz w:val="32"/>
            <w:szCs w:val="32"/>
            <w:lang w:eastAsia="zh-CN"/>
          </w:rPr>
          <w:t>文件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精神，以及衔接国土空间规划编制，落实市政府最新批复的</w:t>
      </w:r>
      <w:ins w:id="16" w:author="郑怀德" w:date="2024-01-30T13:46:55Z">
        <w:r>
          <w:rPr>
            <w:rFonts w:hint="eastAsia" w:ascii="仿宋_GB2312" w:eastAsia="仿宋_GB2312"/>
            <w:sz w:val="32"/>
            <w:szCs w:val="32"/>
            <w:lang w:eastAsia="zh-CN"/>
          </w:rPr>
          <w:t>历史文化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街区保护规划成果，不断修改深化文本图集，开展公众参与专项工作，于</w:t>
      </w:r>
      <w:ins w:id="17" w:author="郑怀德" w:date="2024-01-30T13:47:08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2</w:t>
        </w:r>
      </w:ins>
      <w:ins w:id="18" w:author="郑怀德" w:date="2024-01-30T13:47:09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02</w:t>
        </w:r>
      </w:ins>
      <w:ins w:id="19" w:author="郑怀德" w:date="2024-01-30T13:47:1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1</w:t>
        </w:r>
      </w:ins>
      <w:ins w:id="20" w:author="郑怀德" w:date="2024-01-30T13:47:16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年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11月形成优化完善成果。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2022年1月15日，组织召开“广州历史文化保护传承与可持续发展”研讨会，听取了王建国院士、潘安等10余位大师专家对</w:t>
      </w:r>
      <w:ins w:id="21" w:author="郑怀德" w:date="2024-01-30T13:48:03Z">
        <w:r>
          <w:rPr>
            <w:rFonts w:hint="eastAsia" w:ascii="仿宋_GB2312" w:eastAsia="仿宋_GB2312" w:cs="Times New Roman"/>
            <w:sz w:val="32"/>
            <w:szCs w:val="32"/>
            <w:lang w:val="en-US" w:eastAsia="zh-CN"/>
          </w:rPr>
          <w:t>《名城保护规划》</w:t>
        </w:r>
      </w:ins>
      <w:del w:id="22" w:author="郑怀德" w:date="2024-01-30T13:48:03Z">
        <w:r>
          <w:rPr>
            <w:rFonts w:hint="eastAsia" w:ascii="仿宋_GB2312" w:eastAsia="仿宋_GB2312"/>
            <w:sz w:val="32"/>
            <w:szCs w:val="32"/>
            <w:lang w:eastAsia="zh-CN"/>
          </w:rPr>
          <w:delText>广州名城保护规划</w:delText>
        </w:r>
      </w:del>
      <w:r>
        <w:rPr>
          <w:rFonts w:hint="eastAsia" w:ascii="仿宋_GB2312" w:eastAsia="仿宋_GB2312"/>
          <w:sz w:val="32"/>
          <w:szCs w:val="32"/>
          <w:lang w:eastAsia="zh-CN"/>
        </w:rPr>
        <w:t>的意见建议。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、规划主要内容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（一）规划成果内容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《名城保护规划》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以上一版名城保护规划为工作基础，</w:t>
      </w:r>
      <w:r>
        <w:rPr>
          <w:rFonts w:hint="default" w:ascii="仿宋_GB2312" w:eastAsia="仿宋_GB2312"/>
          <w:sz w:val="32"/>
          <w:szCs w:val="32"/>
          <w:lang w:eastAsia="zh-CN"/>
        </w:rPr>
        <w:t>共设置1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eastAsia="zh-CN"/>
        </w:rPr>
        <w:t>个章节，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提出以“岭南文化中心，魅力开放门户”的目标愿景，</w:t>
      </w:r>
      <w:r>
        <w:rPr>
          <w:rFonts w:hint="default" w:ascii="仿宋_GB2312" w:eastAsia="仿宋_GB2312"/>
          <w:sz w:val="32"/>
          <w:szCs w:val="32"/>
          <w:lang w:eastAsia="zh-CN"/>
        </w:rPr>
        <w:t>站在全球和国家的视野，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总结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广州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岭南地区的政治军事中心和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对外交流中心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”、</w:t>
      </w:r>
      <w:r>
        <w:rPr>
          <w:rFonts w:hint="default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千年商都，海上丝绸之路重要发祥地</w:t>
      </w:r>
      <w:r>
        <w:rPr>
          <w:rFonts w:hint="default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海陆交融，体现中华文明多元一体特征的岭南文化中心</w:t>
      </w:r>
      <w:r>
        <w:rPr>
          <w:rFonts w:hint="default" w:ascii="仿宋_GB2312" w:eastAsia="仿宋_GB2312"/>
          <w:sz w:val="32"/>
          <w:szCs w:val="32"/>
          <w:lang w:eastAsia="zh-CN"/>
        </w:rPr>
        <w:t>”、“</w:t>
      </w:r>
      <w:r>
        <w:rPr>
          <w:rFonts w:hint="eastAsia" w:ascii="仿宋_GB2312" w:eastAsia="仿宋_GB2312"/>
          <w:sz w:val="32"/>
          <w:szCs w:val="32"/>
          <w:lang w:eastAsia="zh-CN"/>
        </w:rPr>
        <w:t>中国反帝反封建的前哨阵地和民主革命策源地</w:t>
      </w:r>
      <w:r>
        <w:rPr>
          <w:rFonts w:hint="default" w:ascii="仿宋_GB2312" w:eastAsia="仿宋_GB2312"/>
          <w:sz w:val="32"/>
          <w:szCs w:val="32"/>
          <w:lang w:eastAsia="zh-CN"/>
        </w:rPr>
        <w:t>”和“</w:t>
      </w:r>
      <w:r>
        <w:rPr>
          <w:rFonts w:hint="eastAsia" w:ascii="仿宋_GB2312" w:eastAsia="仿宋_GB2312"/>
          <w:sz w:val="32"/>
          <w:szCs w:val="32"/>
          <w:lang w:eastAsia="zh-CN"/>
        </w:rPr>
        <w:t>中国现代化发展的先锋城市和改革开放前沿地</w:t>
      </w:r>
      <w:r>
        <w:rPr>
          <w:rFonts w:hint="default" w:ascii="仿宋_GB2312" w:eastAsia="仿宋_GB2312"/>
          <w:sz w:val="32"/>
          <w:szCs w:val="32"/>
          <w:lang w:eastAsia="zh-CN"/>
        </w:rPr>
        <w:t>”五大历史文化价值，分析广州在城镇体系演变、城市营建环境、古城空间格局、千年商都风貌、建筑风格、地方民俗和非遗文化传承等方面的</w:t>
      </w:r>
      <w:r>
        <w:rPr>
          <w:rFonts w:hint="eastAsia" w:ascii="仿宋_GB2312" w:eastAsia="仿宋_GB2312"/>
          <w:sz w:val="32"/>
          <w:szCs w:val="32"/>
          <w:lang w:eastAsia="zh-CN"/>
        </w:rPr>
        <w:t>六大</w:t>
      </w:r>
      <w:r>
        <w:rPr>
          <w:rFonts w:hint="default" w:ascii="仿宋_GB2312" w:eastAsia="仿宋_GB2312"/>
          <w:sz w:val="32"/>
          <w:szCs w:val="32"/>
          <w:lang w:eastAsia="zh-CN"/>
        </w:rPr>
        <w:t>独有特色。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《名城保护规划》</w:t>
      </w:r>
      <w:ins w:id="23" w:author="郑怀德" w:date="2024-01-30T13:49:01Z">
        <w:r>
          <w:rPr>
            <w:rFonts w:hint="eastAsia" w:ascii="仿宋_GB2312" w:eastAsia="仿宋_GB2312"/>
            <w:sz w:val="32"/>
            <w:szCs w:val="32"/>
            <w:lang w:eastAsia="zh-CN"/>
          </w:rPr>
          <w:t>主要内容</w:t>
        </w:r>
      </w:ins>
      <w:ins w:id="24" w:author="郑怀德" w:date="2024-01-30T13:49:04Z">
        <w:r>
          <w:rPr>
            <w:rFonts w:hint="eastAsia" w:ascii="仿宋_GB2312" w:eastAsia="仿宋_GB2312"/>
            <w:sz w:val="32"/>
            <w:szCs w:val="32"/>
            <w:lang w:eastAsia="zh-CN"/>
          </w:rPr>
          <w:t>包括</w:t>
        </w:r>
      </w:ins>
      <w:ins w:id="25" w:author="郑怀德" w:date="2024-01-30T13:49:05Z">
        <w:r>
          <w:rPr>
            <w:rFonts w:hint="eastAsia" w:ascii="仿宋_GB2312" w:eastAsia="仿宋_GB2312"/>
            <w:sz w:val="32"/>
            <w:szCs w:val="32"/>
            <w:lang w:eastAsia="zh-CN"/>
          </w:rPr>
          <w:t>：</w:t>
        </w:r>
      </w:ins>
      <w:del w:id="26" w:author="郑怀德" w:date="2024-01-30T13:49:09Z">
        <w:r>
          <w:rPr>
            <w:rFonts w:hint="eastAsia" w:ascii="仿宋_GB2312" w:eastAsia="仿宋_GB2312"/>
            <w:sz w:val="32"/>
            <w:szCs w:val="32"/>
            <w:lang w:eastAsia="zh-CN"/>
          </w:rPr>
          <w:delText>以</w:delText>
        </w:r>
      </w:del>
      <w:r>
        <w:rPr>
          <w:rFonts w:hint="eastAsia" w:ascii="仿宋_GB2312" w:eastAsia="仿宋_GB2312"/>
          <w:sz w:val="32"/>
          <w:szCs w:val="32"/>
          <w:lang w:eastAsia="zh-CN"/>
        </w:rPr>
        <w:t>构建覆盖全面，类型多元的历史文化保护传承体系</w:t>
      </w:r>
      <w:del w:id="27" w:author="郑怀德" w:date="2024-01-30T13:49:12Z">
        <w:r>
          <w:rPr>
            <w:rFonts w:hint="eastAsia" w:ascii="仿宋_GB2312" w:eastAsia="仿宋_GB2312"/>
            <w:sz w:val="32"/>
            <w:szCs w:val="32"/>
            <w:lang w:eastAsia="zh-CN"/>
          </w:rPr>
          <w:delText>、</w:delText>
        </w:r>
      </w:del>
      <w:ins w:id="28" w:author="郑怀德" w:date="2024-01-30T13:49:12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推动粤港澳大湾区联动保护和文化发展</w:t>
      </w:r>
      <w:del w:id="29" w:author="郑怀德" w:date="2024-01-30T13:49:14Z">
        <w:r>
          <w:rPr>
            <w:rFonts w:hint="eastAsia" w:ascii="仿宋_GB2312" w:eastAsia="仿宋_GB2312"/>
            <w:sz w:val="32"/>
            <w:szCs w:val="32"/>
            <w:lang w:eastAsia="zh-CN"/>
          </w:rPr>
          <w:delText>、</w:delText>
        </w:r>
      </w:del>
      <w:ins w:id="30" w:author="郑怀德" w:date="2024-01-30T13:49:14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构筑文化与生态共融的市域保护发展格局</w:t>
      </w:r>
      <w:del w:id="31" w:author="郑怀德" w:date="2024-01-30T13:49:15Z">
        <w:r>
          <w:rPr>
            <w:rFonts w:hint="eastAsia" w:ascii="仿宋_GB2312" w:eastAsia="仿宋_GB2312"/>
            <w:sz w:val="32"/>
            <w:szCs w:val="32"/>
            <w:lang w:eastAsia="zh-CN"/>
          </w:rPr>
          <w:delText>、</w:delText>
        </w:r>
      </w:del>
      <w:ins w:id="32" w:author="郑怀德" w:date="2024-01-30T13:49:15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协调历史城区保护发展</w:t>
      </w:r>
      <w:del w:id="33" w:author="郑怀德" w:date="2024-01-30T13:49:17Z">
        <w:r>
          <w:rPr>
            <w:rFonts w:hint="eastAsia" w:ascii="仿宋_GB2312" w:eastAsia="仿宋_GB2312"/>
            <w:sz w:val="32"/>
            <w:szCs w:val="32"/>
            <w:lang w:eastAsia="zh-CN"/>
          </w:rPr>
          <w:delText>、</w:delText>
        </w:r>
      </w:del>
      <w:ins w:id="34" w:author="郑怀德" w:date="2024-01-30T13:49:17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保护历史文化街区和历史风貌区</w:t>
      </w:r>
      <w:del w:id="35" w:author="郑怀德" w:date="2024-01-30T13:49:19Z">
        <w:r>
          <w:rPr>
            <w:rFonts w:hint="eastAsia" w:ascii="仿宋_GB2312" w:eastAsia="仿宋_GB2312"/>
            <w:sz w:val="32"/>
            <w:szCs w:val="32"/>
            <w:lang w:eastAsia="zh-CN"/>
          </w:rPr>
          <w:delText>、</w:delText>
        </w:r>
      </w:del>
      <w:ins w:id="36" w:author="郑怀德" w:date="2024-01-30T13:49:19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加强名镇名村传统村落保护利用</w:t>
      </w:r>
      <w:del w:id="37" w:author="郑怀德" w:date="2024-01-30T13:49:21Z">
        <w:r>
          <w:rPr>
            <w:rFonts w:hint="eastAsia" w:ascii="仿宋_GB2312" w:eastAsia="仿宋_GB2312"/>
            <w:sz w:val="32"/>
            <w:szCs w:val="32"/>
            <w:lang w:eastAsia="zh-CN"/>
          </w:rPr>
          <w:delText>、</w:delText>
        </w:r>
      </w:del>
      <w:ins w:id="38" w:author="郑怀德" w:date="2024-01-30T13:49:21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坚持文物、历史建筑和传统风貌建筑保护与活化</w:t>
      </w:r>
      <w:del w:id="39" w:author="郑怀德" w:date="2024-01-30T13:49:24Z">
        <w:r>
          <w:rPr>
            <w:rFonts w:hint="eastAsia" w:ascii="仿宋_GB2312" w:eastAsia="仿宋_GB2312"/>
            <w:sz w:val="32"/>
            <w:szCs w:val="32"/>
            <w:lang w:eastAsia="zh-CN"/>
          </w:rPr>
          <w:delText>、</w:delText>
        </w:r>
      </w:del>
      <w:ins w:id="40" w:author="郑怀德" w:date="2024-01-30T13:49:24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加强非物质文化遗产保护与宣传，加强工业遗产、农业文化遗产保护活化</w:t>
      </w:r>
      <w:del w:id="41" w:author="郑怀德" w:date="2024-01-30T13:49:38Z">
        <w:r>
          <w:rPr>
            <w:rFonts w:hint="eastAsia" w:ascii="仿宋_GB2312" w:eastAsia="仿宋_GB2312"/>
            <w:sz w:val="32"/>
            <w:szCs w:val="32"/>
            <w:lang w:eastAsia="zh-CN"/>
          </w:rPr>
          <w:delText>为主要内容。</w:delText>
        </w:r>
      </w:del>
      <w:ins w:id="42" w:author="郑怀德" w:date="2024-01-30T13:49:38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并建立保护利用长效机制</w:t>
      </w:r>
      <w:del w:id="43" w:author="郑怀德" w:date="2024-01-30T13:50:07Z">
        <w:r>
          <w:rPr>
            <w:rFonts w:hint="eastAsia" w:ascii="仿宋_GB2312" w:eastAsia="仿宋_GB2312"/>
            <w:sz w:val="32"/>
            <w:szCs w:val="32"/>
            <w:lang w:eastAsia="zh-CN"/>
          </w:rPr>
          <w:delText>以及</w:delText>
        </w:r>
      </w:del>
      <w:ins w:id="44" w:author="郑怀德" w:date="2024-01-30T13:50:07Z">
        <w:r>
          <w:rPr>
            <w:rFonts w:hint="eastAsia" w:ascii="仿宋_GB2312" w:eastAsia="仿宋_GB2312"/>
            <w:sz w:val="32"/>
            <w:szCs w:val="32"/>
            <w:lang w:eastAsia="zh-CN"/>
          </w:rPr>
          <w:t>、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创新历史城区管理机制，</w:t>
      </w:r>
      <w:del w:id="45" w:author="郑怀德" w:date="2024-01-30T13:50:10Z">
        <w:r>
          <w:rPr>
            <w:rFonts w:hint="eastAsia" w:ascii="仿宋_GB2312" w:eastAsia="仿宋_GB2312"/>
            <w:sz w:val="32"/>
            <w:szCs w:val="32"/>
            <w:lang w:eastAsia="zh-CN"/>
          </w:rPr>
          <w:delText>并</w:delText>
        </w:r>
      </w:del>
      <w:r>
        <w:rPr>
          <w:rFonts w:hint="eastAsia" w:ascii="仿宋_GB2312" w:eastAsia="仿宋_GB2312"/>
          <w:sz w:val="32"/>
          <w:szCs w:val="32"/>
          <w:lang w:eastAsia="zh-CN"/>
        </w:rPr>
        <w:t>制定</w:t>
      </w:r>
      <w:del w:id="46" w:author="郑怀德" w:date="2024-01-30T13:50:44Z">
        <w:r>
          <w:rPr>
            <w:rFonts w:hint="default" w:ascii="仿宋_GB2312" w:eastAsia="仿宋_GB2312"/>
            <w:sz w:val="32"/>
            <w:szCs w:val="32"/>
            <w:lang w:val="en-US" w:eastAsia="zh-CN"/>
          </w:rPr>
          <w:delText>关于名城核心价值挖掘、跨区域整体保护、建立岭南文化中心区等六</w:delText>
        </w:r>
      </w:del>
      <w:ins w:id="47" w:author="郑怀德" w:date="2024-01-30T13:50:44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6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项近期重点任务</w:t>
      </w:r>
      <w:del w:id="48" w:author="郑怀德" w:date="2024-01-30T13:50:49Z">
        <w:r>
          <w:rPr>
            <w:rFonts w:hint="eastAsia" w:ascii="仿宋_GB2312" w:eastAsia="仿宋_GB2312"/>
            <w:sz w:val="32"/>
            <w:szCs w:val="32"/>
            <w:lang w:eastAsia="zh-CN"/>
          </w:rPr>
          <w:delText>，</w:delText>
        </w:r>
      </w:del>
      <w:ins w:id="49" w:author="郑怀德" w:date="2024-01-30T13:50:49Z">
        <w:r>
          <w:rPr>
            <w:rFonts w:hint="eastAsia" w:ascii="仿宋_GB2312" w:eastAsia="仿宋_GB2312"/>
            <w:sz w:val="32"/>
            <w:szCs w:val="32"/>
            <w:lang w:eastAsia="zh-CN"/>
          </w:rPr>
          <w:t>、</w:t>
        </w:r>
      </w:ins>
      <w:del w:id="50" w:author="郑怀德" w:date="2024-01-30T13:50:47Z">
        <w:r>
          <w:rPr>
            <w:rFonts w:hint="default" w:ascii="仿宋_GB2312" w:eastAsia="仿宋_GB2312"/>
            <w:sz w:val="32"/>
            <w:szCs w:val="32"/>
            <w:lang w:val="en-US" w:eastAsia="zh-CN"/>
          </w:rPr>
          <w:delText>以及建设世界级历史文化名城、协同联动的区域文化保护与复兴等五</w:delText>
        </w:r>
      </w:del>
      <w:ins w:id="51" w:author="郑怀德" w:date="2024-01-30T13:50:47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项中远期工作计划，为名城保护提供保障。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（二）规划特色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default" w:ascii="仿宋_GB2312" w:eastAsia="仿宋_GB2312"/>
          <w:sz w:val="32"/>
          <w:szCs w:val="32"/>
          <w:lang w:eastAsia="zh-CN"/>
        </w:rPr>
        <w:t>名城保护规划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default" w:ascii="仿宋_GB2312" w:eastAsia="仿宋_GB2312"/>
          <w:sz w:val="32"/>
          <w:szCs w:val="32"/>
          <w:lang w:eastAsia="zh-CN"/>
        </w:rPr>
        <w:t>精准提炼广州名城历史文化价值和特色、保护目标、原则和保护传承体系、粤港澳大湾区联动保护策略、各层次保护对象及保护措施、实施保障等核心内容，主要特点如下：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一是贯彻落实习近平新时代中国特色社会主义思想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习近平总书记关于历史文化保护传承的重要论述精神，将“老城市新活力”理念贯穿整篇规划，强调以保护促发展，显著增加了与城市发展协调、加强活化利用、推动中华优秀传统文化创造性转化和创新性发展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二是从中华文化、中华文明史的研究视角，进一步深化并提炼广州历史价值和名城特色，明确中华文明传承序列中的广州名城地位，凸显广州名城价值。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三是落实粤港澳大湾区发展规划纲要相关要求，增设“粤港澳大湾区共同保护联动发展”专章，以广州为引领示范带动大湾区城市协同合作，弘扬岭南文化，提升大湾区国际文化影响力，共建人文湾区。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四是与国土空间总体规划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  <w:lang w:eastAsia="zh-CN"/>
        </w:rPr>
        <w:t>充分衔接，既将名城保护融入国家、省、市可持续发展大局考量，又将历史文化保护传承相关要求在上层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规划中落实体现，提高规划的系统性、关联性、前瞻性和科学性。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五是贯彻落实2021年8月中办、国办印发的《关于在城乡建设中加强历史文化保护传承的意见》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  <w:lang w:eastAsia="zh-CN"/>
        </w:rPr>
        <w:t>精神，完善历史文化保护传承体系，增加工业遗产、农业文化遗产、水务遗产、古树名木、非物质文化遗产等保护对象，优化调整历史风貌区、传统村落等保护名录。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zZjXE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zZjX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怀德">
    <w15:presenceInfo w15:providerId="None" w15:userId="郑怀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13794"/>
    <w:rsid w:val="01941722"/>
    <w:rsid w:val="071F2A3E"/>
    <w:rsid w:val="08B45014"/>
    <w:rsid w:val="0B875FBA"/>
    <w:rsid w:val="0DCC1517"/>
    <w:rsid w:val="0F1605D0"/>
    <w:rsid w:val="12E36EB1"/>
    <w:rsid w:val="12F14123"/>
    <w:rsid w:val="170D7FEB"/>
    <w:rsid w:val="17442DB9"/>
    <w:rsid w:val="197C3760"/>
    <w:rsid w:val="199E673F"/>
    <w:rsid w:val="1B5238E3"/>
    <w:rsid w:val="1D4942F2"/>
    <w:rsid w:val="208805ED"/>
    <w:rsid w:val="2612341A"/>
    <w:rsid w:val="28DF6A72"/>
    <w:rsid w:val="29C734D5"/>
    <w:rsid w:val="2ABB2B23"/>
    <w:rsid w:val="2AC51C90"/>
    <w:rsid w:val="2CDE0665"/>
    <w:rsid w:val="2F4D0F25"/>
    <w:rsid w:val="30FE2873"/>
    <w:rsid w:val="316E496E"/>
    <w:rsid w:val="31AE4CA4"/>
    <w:rsid w:val="32E169C8"/>
    <w:rsid w:val="339D7BFC"/>
    <w:rsid w:val="33DF063D"/>
    <w:rsid w:val="3A057AAE"/>
    <w:rsid w:val="3CAB1E37"/>
    <w:rsid w:val="43093606"/>
    <w:rsid w:val="43AD7DB2"/>
    <w:rsid w:val="49C1553E"/>
    <w:rsid w:val="5058548A"/>
    <w:rsid w:val="50DB7A9A"/>
    <w:rsid w:val="51656219"/>
    <w:rsid w:val="52264FD2"/>
    <w:rsid w:val="5283005C"/>
    <w:rsid w:val="54577CCC"/>
    <w:rsid w:val="55B9695A"/>
    <w:rsid w:val="5A681270"/>
    <w:rsid w:val="5ECE29A1"/>
    <w:rsid w:val="5ED97078"/>
    <w:rsid w:val="645377E2"/>
    <w:rsid w:val="6500117A"/>
    <w:rsid w:val="65435FC8"/>
    <w:rsid w:val="6C0F0838"/>
    <w:rsid w:val="6EBB6C8D"/>
    <w:rsid w:val="6F541B76"/>
    <w:rsid w:val="6FD63C97"/>
    <w:rsid w:val="70194B7F"/>
    <w:rsid w:val="71A2507A"/>
    <w:rsid w:val="742D0B6F"/>
    <w:rsid w:val="74B35663"/>
    <w:rsid w:val="74C54F49"/>
    <w:rsid w:val="753A19C8"/>
    <w:rsid w:val="7557242A"/>
    <w:rsid w:val="75F11ADA"/>
    <w:rsid w:val="78C167AC"/>
    <w:rsid w:val="7ACB5C27"/>
    <w:rsid w:val="7F5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line="560" w:lineRule="exact"/>
      <w:ind w:firstLine="643" w:firstLineChars="200"/>
      <w:outlineLvl w:val="1"/>
    </w:pPr>
    <w:rPr>
      <w:rFonts w:ascii="仿宋" w:hAnsi="仿宋" w:eastAsia="仿宋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2023-03-30T02:59:00Z</dcterms:created>
  <dc:creator>NTKO</dc:creator>
  <cp:lastModifiedBy>张若曦</cp:lastModifiedBy>
  <cp:lastPrinted>2023-04-18T15:33:00Z</cp:lastPrinted>
  <dcterms:modified xsi:type="dcterms:W3CDTF">2024-02-04T01:55:47Z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695D0C69CCE840FEB44288854F38C4ED</vt:lpwstr>
  </property>
</Properties>
</file>